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A978E" w14:textId="0DE8B12F" w:rsidR="00E26FEB" w:rsidRPr="00E26FEB" w:rsidRDefault="00E26FEB" w:rsidP="00E26FEB">
      <w:pPr>
        <w:ind w:left="7090" w:firstLine="709"/>
        <w:rPr>
          <w:b/>
        </w:rPr>
      </w:pPr>
      <w:r w:rsidRPr="00E26FEB">
        <w:rPr>
          <w:b/>
        </w:rPr>
        <w:t xml:space="preserve">ALLEGATO </w:t>
      </w:r>
      <w:r>
        <w:rPr>
          <w:b/>
        </w:rPr>
        <w:t>B</w:t>
      </w:r>
    </w:p>
    <w:p w14:paraId="729E88F1" w14:textId="77777777" w:rsidR="0052214F" w:rsidRDefault="0052214F" w:rsidP="00E17CC2"/>
    <w:p w14:paraId="16F1DCAE" w14:textId="7F008186" w:rsidR="00406CF6" w:rsidRDefault="00406CF6" w:rsidP="00406CF6">
      <w:pPr>
        <w:pStyle w:val="Titolo"/>
        <w:spacing w:before="1"/>
        <w:jc w:val="center"/>
      </w:pPr>
      <w:r>
        <w:t>SCHEMA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rPr>
          <w:spacing w:val="-2"/>
        </w:rPr>
        <w:t>CONVENZIONE</w:t>
      </w:r>
      <w:r w:rsidR="007F0B2C">
        <w:rPr>
          <w:spacing w:val="-2"/>
        </w:rPr>
        <w:t xml:space="preserve"> – CITTADINI</w:t>
      </w:r>
      <w:r w:rsidR="00963509">
        <w:rPr>
          <w:spacing w:val="-2"/>
        </w:rPr>
        <w:t xml:space="preserve"> -</w:t>
      </w:r>
    </w:p>
    <w:p w14:paraId="57ABB5AF" w14:textId="435A766C" w:rsidR="00406CF6" w:rsidRDefault="00406CF6" w:rsidP="004226B3">
      <w:pPr>
        <w:pStyle w:val="Corpotesto"/>
        <w:spacing w:before="11"/>
        <w:jc w:val="both"/>
        <w:rPr>
          <w:b/>
        </w:rPr>
      </w:pPr>
    </w:p>
    <w:p w14:paraId="3B1DC139" w14:textId="77777777" w:rsidR="00406CF6" w:rsidRDefault="00406CF6" w:rsidP="00406CF6">
      <w:pPr>
        <w:pStyle w:val="Corpotesto"/>
      </w:pPr>
    </w:p>
    <w:p w14:paraId="7F8A8716" w14:textId="77777777" w:rsidR="00406CF6" w:rsidRDefault="00406CF6" w:rsidP="00406CF6">
      <w:pPr>
        <w:pStyle w:val="Corpotesto"/>
        <w:spacing w:before="22"/>
      </w:pPr>
    </w:p>
    <w:p w14:paraId="7C85B2D6" w14:textId="627EFA86" w:rsidR="00406CF6" w:rsidRDefault="00406CF6" w:rsidP="00963509">
      <w:pPr>
        <w:pStyle w:val="Corpotesto"/>
        <w:tabs>
          <w:tab w:val="left" w:leader="dot" w:pos="7575"/>
        </w:tabs>
        <w:ind w:left="113"/>
        <w:jc w:val="both"/>
      </w:pPr>
      <w:r>
        <w:t>In</w:t>
      </w:r>
      <w:r>
        <w:rPr>
          <w:spacing w:val="5"/>
        </w:rPr>
        <w:t xml:space="preserve"> </w:t>
      </w:r>
      <w:r>
        <w:t>Villacidro,</w:t>
      </w:r>
      <w:r>
        <w:rPr>
          <w:spacing w:val="6"/>
        </w:rPr>
        <w:t xml:space="preserve"> </w:t>
      </w:r>
      <w:r>
        <w:t>il</w:t>
      </w:r>
      <w:r>
        <w:rPr>
          <w:spacing w:val="8"/>
        </w:rPr>
        <w:t xml:space="preserve"> </w:t>
      </w:r>
      <w:r>
        <w:t>giorno</w:t>
      </w:r>
      <w:r>
        <w:rPr>
          <w:spacing w:val="7"/>
        </w:rPr>
        <w:t xml:space="preserve"> </w:t>
      </w:r>
      <w:r>
        <w:t>……………</w:t>
      </w:r>
      <w:r>
        <w:rPr>
          <w:spacing w:val="6"/>
        </w:rPr>
        <w:t xml:space="preserve"> </w:t>
      </w:r>
      <w:r>
        <w:t>del</w:t>
      </w:r>
      <w:r>
        <w:rPr>
          <w:spacing w:val="8"/>
        </w:rPr>
        <w:t xml:space="preserve"> </w:t>
      </w:r>
      <w:r>
        <w:t>mese</w:t>
      </w:r>
      <w:r>
        <w:rPr>
          <w:spacing w:val="7"/>
        </w:rPr>
        <w:t xml:space="preserve"> </w:t>
      </w:r>
      <w:r>
        <w:t>………………………………..,</w:t>
      </w:r>
      <w:r>
        <w:rPr>
          <w:spacing w:val="7"/>
        </w:rPr>
        <w:t xml:space="preserve"> </w:t>
      </w:r>
      <w:r>
        <w:rPr>
          <w:spacing w:val="-2"/>
        </w:rPr>
        <w:t>dell’anno</w:t>
      </w:r>
      <w:r>
        <w:rPr>
          <w:rFonts w:ascii="Times New Roman" w:hAnsi="Times New Roman"/>
        </w:rPr>
        <w:tab/>
      </w:r>
      <w:r>
        <w:t>,</w:t>
      </w:r>
      <w:r>
        <w:rPr>
          <w:spacing w:val="12"/>
        </w:rPr>
        <w:t xml:space="preserve"> </w:t>
      </w:r>
      <w:r>
        <w:t>tra</w:t>
      </w:r>
      <w:r>
        <w:rPr>
          <w:spacing w:val="11"/>
        </w:rPr>
        <w:t xml:space="preserve"> </w:t>
      </w:r>
      <w:r>
        <w:t>il</w:t>
      </w:r>
      <w:r>
        <w:rPr>
          <w:spacing w:val="11"/>
        </w:rPr>
        <w:t xml:space="preserve"> </w:t>
      </w:r>
      <w:r>
        <w:t>Comune</w:t>
      </w:r>
      <w:r>
        <w:rPr>
          <w:spacing w:val="11"/>
        </w:rPr>
        <w:t xml:space="preserve"> </w:t>
      </w:r>
      <w:r>
        <w:t>di</w:t>
      </w:r>
      <w:r>
        <w:rPr>
          <w:spacing w:val="11"/>
        </w:rPr>
        <w:t xml:space="preserve"> </w:t>
      </w:r>
      <w:r w:rsidR="007D1407">
        <w:rPr>
          <w:spacing w:val="-2"/>
        </w:rPr>
        <w:t>Villacidro</w:t>
      </w:r>
      <w:r w:rsidR="005E6D2A">
        <w:rPr>
          <w:spacing w:val="-2"/>
        </w:rPr>
        <w:t xml:space="preserve"> </w:t>
      </w:r>
      <w:r>
        <w:t>rappresentato</w:t>
      </w:r>
      <w:r>
        <w:rPr>
          <w:spacing w:val="61"/>
          <w:w w:val="150"/>
        </w:rPr>
        <w:t xml:space="preserve"> </w:t>
      </w:r>
      <w:r>
        <w:t>da……………………..…………………………………….,</w:t>
      </w:r>
      <w:r>
        <w:rPr>
          <w:spacing w:val="59"/>
          <w:w w:val="150"/>
        </w:rPr>
        <w:t xml:space="preserve"> </w:t>
      </w:r>
      <w:r>
        <w:t>in</w:t>
      </w:r>
      <w:r>
        <w:rPr>
          <w:spacing w:val="58"/>
          <w:w w:val="150"/>
        </w:rPr>
        <w:t xml:space="preserve"> </w:t>
      </w:r>
      <w:r>
        <w:t>qualità</w:t>
      </w:r>
      <w:r>
        <w:rPr>
          <w:spacing w:val="59"/>
          <w:w w:val="150"/>
        </w:rPr>
        <w:t xml:space="preserve"> </w:t>
      </w:r>
      <w:r>
        <w:t>di</w:t>
      </w:r>
      <w:r>
        <w:rPr>
          <w:spacing w:val="59"/>
          <w:w w:val="150"/>
        </w:rPr>
        <w:t xml:space="preserve"> </w:t>
      </w:r>
      <w:r w:rsidR="005E6D2A">
        <w:t>R</w:t>
      </w:r>
      <w:r>
        <w:t>esponsabile</w:t>
      </w:r>
      <w:r>
        <w:rPr>
          <w:spacing w:val="56"/>
          <w:w w:val="150"/>
        </w:rPr>
        <w:t xml:space="preserve"> </w:t>
      </w:r>
      <w:r>
        <w:t>del</w:t>
      </w:r>
      <w:r>
        <w:rPr>
          <w:spacing w:val="59"/>
          <w:w w:val="150"/>
        </w:rPr>
        <w:t xml:space="preserve"> </w:t>
      </w:r>
      <w:r>
        <w:rPr>
          <w:spacing w:val="-2"/>
        </w:rPr>
        <w:t>Settore</w:t>
      </w:r>
      <w:r w:rsidR="007D1407">
        <w:rPr>
          <w:spacing w:val="-2"/>
        </w:rPr>
        <w:t xml:space="preserve">  </w:t>
      </w:r>
      <w:r>
        <w:t>……………………………………….,</w:t>
      </w:r>
      <w:r>
        <w:rPr>
          <w:spacing w:val="-7"/>
        </w:rPr>
        <w:t xml:space="preserve"> </w:t>
      </w:r>
      <w:r>
        <w:t>che</w:t>
      </w:r>
      <w:r>
        <w:rPr>
          <w:spacing w:val="-8"/>
        </w:rPr>
        <w:t xml:space="preserve"> </w:t>
      </w:r>
      <w:r>
        <w:t>agisce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nome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rPr>
          <w:spacing w:val="-5"/>
        </w:rPr>
        <w:t>per</w:t>
      </w:r>
      <w:r w:rsidR="005E6D2A">
        <w:rPr>
          <w:spacing w:val="-5"/>
        </w:rPr>
        <w:t xml:space="preserve"> </w:t>
      </w:r>
      <w:r>
        <w:t>conto</w:t>
      </w:r>
      <w:r>
        <w:rPr>
          <w:spacing w:val="34"/>
        </w:rPr>
        <w:t xml:space="preserve"> </w:t>
      </w:r>
      <w:r>
        <w:t>del</w:t>
      </w:r>
      <w:r>
        <w:rPr>
          <w:spacing w:val="33"/>
        </w:rPr>
        <w:t xml:space="preserve"> </w:t>
      </w:r>
      <w:r>
        <w:t>Comune</w:t>
      </w:r>
      <w:r>
        <w:rPr>
          <w:spacing w:val="34"/>
        </w:rPr>
        <w:t xml:space="preserve"> </w:t>
      </w:r>
      <w:r>
        <w:t>di</w:t>
      </w:r>
      <w:r>
        <w:rPr>
          <w:spacing w:val="35"/>
        </w:rPr>
        <w:t xml:space="preserve"> </w:t>
      </w:r>
      <w:r w:rsidR="005E6D2A">
        <w:t>Villacidro</w:t>
      </w:r>
      <w:r>
        <w:t>,</w:t>
      </w:r>
      <w:r>
        <w:rPr>
          <w:spacing w:val="34"/>
        </w:rPr>
        <w:t xml:space="preserve"> </w:t>
      </w:r>
      <w:r>
        <w:t>e</w:t>
      </w:r>
      <w:r>
        <w:rPr>
          <w:spacing w:val="33"/>
        </w:rPr>
        <w:t xml:space="preserve"> </w:t>
      </w:r>
      <w:r>
        <w:t>……………………………</w:t>
      </w:r>
      <w:r>
        <w:rPr>
          <w:spacing w:val="35"/>
        </w:rPr>
        <w:t xml:space="preserve"> </w:t>
      </w:r>
      <w:r>
        <w:t>(da</w:t>
      </w:r>
      <w:r>
        <w:rPr>
          <w:spacing w:val="34"/>
        </w:rPr>
        <w:t xml:space="preserve"> </w:t>
      </w:r>
      <w:r>
        <w:t>qui</w:t>
      </w:r>
      <w:r>
        <w:rPr>
          <w:spacing w:val="35"/>
        </w:rPr>
        <w:t xml:space="preserve"> </w:t>
      </w:r>
      <w:r>
        <w:t>innanzi</w:t>
      </w:r>
      <w:r>
        <w:rPr>
          <w:spacing w:val="34"/>
        </w:rPr>
        <w:t xml:space="preserve"> </w:t>
      </w:r>
      <w:r>
        <w:t>denominata</w:t>
      </w:r>
      <w:r>
        <w:rPr>
          <w:spacing w:val="33"/>
        </w:rPr>
        <w:t xml:space="preserve"> </w:t>
      </w:r>
      <w:r>
        <w:t>“la</w:t>
      </w:r>
      <w:r>
        <w:rPr>
          <w:spacing w:val="34"/>
        </w:rPr>
        <w:t xml:space="preserve"> </w:t>
      </w:r>
      <w:r>
        <w:t>parte”),</w:t>
      </w:r>
      <w:r>
        <w:rPr>
          <w:spacing w:val="32"/>
        </w:rPr>
        <w:t xml:space="preserve"> </w:t>
      </w:r>
      <w:r>
        <w:t>in</w:t>
      </w:r>
      <w:r>
        <w:rPr>
          <w:spacing w:val="33"/>
        </w:rPr>
        <w:t xml:space="preserve"> </w:t>
      </w:r>
      <w:r>
        <w:t>forza</w:t>
      </w:r>
      <w:r>
        <w:rPr>
          <w:spacing w:val="35"/>
        </w:rPr>
        <w:t xml:space="preserve"> </w:t>
      </w:r>
      <w:r>
        <w:t xml:space="preserve">della Delibera di </w:t>
      </w:r>
      <w:r w:rsidR="004B538C">
        <w:t>Consiglio</w:t>
      </w:r>
      <w:r>
        <w:t xml:space="preserve"> comunale n…… del…</w:t>
      </w:r>
      <w:r w:rsidR="005E6D2A">
        <w:rPr>
          <w:rFonts w:ascii="Times New Roman" w:hAnsi="Times New Roman"/>
        </w:rPr>
        <w:t>…</w:t>
      </w:r>
      <w:r>
        <w:t>si conviene e si stipula quanto segue:</w:t>
      </w:r>
    </w:p>
    <w:p w14:paraId="302AB6C7" w14:textId="77777777" w:rsidR="00406CF6" w:rsidRDefault="00406CF6" w:rsidP="00406CF6">
      <w:pPr>
        <w:pStyle w:val="Corpotesto"/>
        <w:spacing w:before="11"/>
      </w:pPr>
    </w:p>
    <w:p w14:paraId="6EBCFD2A" w14:textId="4C89F8DB" w:rsidR="00406CF6" w:rsidRDefault="00406CF6" w:rsidP="0011511D">
      <w:pPr>
        <w:pStyle w:val="Paragrafoelenco"/>
        <w:widowControl w:val="0"/>
        <w:numPr>
          <w:ilvl w:val="0"/>
          <w:numId w:val="3"/>
        </w:numPr>
        <w:tabs>
          <w:tab w:val="left" w:pos="113"/>
          <w:tab w:val="left" w:pos="324"/>
        </w:tabs>
        <w:autoSpaceDE w:val="0"/>
        <w:autoSpaceDN w:val="0"/>
        <w:spacing w:before="1" w:after="0" w:line="240" w:lineRule="auto"/>
        <w:ind w:right="111" w:hanging="1"/>
        <w:contextualSpacing w:val="0"/>
        <w:jc w:val="both"/>
      </w:pPr>
      <w:r>
        <w:t>Il</w:t>
      </w:r>
      <w:r w:rsidRPr="002E1641">
        <w:rPr>
          <w:spacing w:val="-4"/>
        </w:rPr>
        <w:t xml:space="preserve"> </w:t>
      </w:r>
      <w:r>
        <w:t>Comune</w:t>
      </w:r>
      <w:r w:rsidRPr="002E1641">
        <w:rPr>
          <w:spacing w:val="-3"/>
        </w:rPr>
        <w:t xml:space="preserve"> </w:t>
      </w:r>
      <w:r>
        <w:t>di</w:t>
      </w:r>
      <w:r w:rsidRPr="002E1641">
        <w:rPr>
          <w:spacing w:val="-4"/>
        </w:rPr>
        <w:t xml:space="preserve"> </w:t>
      </w:r>
      <w:r w:rsidR="00D0117A" w:rsidRPr="002E1641">
        <w:rPr>
          <w:spacing w:val="-2"/>
        </w:rPr>
        <w:t>Villacidro</w:t>
      </w:r>
      <w:ins w:id="0" w:author="Maria Efisia Contini" w:date="2024-12-02T11:54:00Z" w16du:dateUtc="2024-12-02T10:54:00Z">
        <w:r w:rsidR="00D0117A" w:rsidRPr="002E1641">
          <w:rPr>
            <w:spacing w:val="-4"/>
          </w:rPr>
          <w:t xml:space="preserve"> </w:t>
        </w:r>
      </w:ins>
      <w:r>
        <w:t>affida</w:t>
      </w:r>
      <w:r w:rsidRPr="002E1641">
        <w:rPr>
          <w:spacing w:val="-6"/>
        </w:rPr>
        <w:t xml:space="preserve"> </w:t>
      </w:r>
      <w:r>
        <w:t>alla</w:t>
      </w:r>
      <w:r w:rsidRPr="002E1641">
        <w:rPr>
          <w:spacing w:val="-4"/>
        </w:rPr>
        <w:t xml:space="preserve"> </w:t>
      </w:r>
      <w:r>
        <w:t>parte,</w:t>
      </w:r>
      <w:r w:rsidRPr="002E1641">
        <w:rPr>
          <w:spacing w:val="-4"/>
        </w:rPr>
        <w:t xml:space="preserve"> </w:t>
      </w:r>
      <w:r>
        <w:t>per</w:t>
      </w:r>
      <w:r w:rsidRPr="002E1641">
        <w:rPr>
          <w:spacing w:val="-5"/>
        </w:rPr>
        <w:t xml:space="preserve"> </w:t>
      </w:r>
      <w:r>
        <w:t>il</w:t>
      </w:r>
      <w:r w:rsidRPr="002E1641">
        <w:rPr>
          <w:spacing w:val="-4"/>
        </w:rPr>
        <w:t xml:space="preserve"> </w:t>
      </w:r>
      <w:r>
        <w:t>periodo</w:t>
      </w:r>
      <w:r w:rsidRPr="002E1641">
        <w:rPr>
          <w:spacing w:val="-3"/>
        </w:rPr>
        <w:t xml:space="preserve"> </w:t>
      </w:r>
      <w:r>
        <w:t>di</w:t>
      </w:r>
      <w:r w:rsidRPr="002E1641">
        <w:rPr>
          <w:spacing w:val="-5"/>
        </w:rPr>
        <w:t xml:space="preserve"> </w:t>
      </w:r>
      <w:r w:rsidR="00D0117A">
        <w:t>……</w:t>
      </w:r>
      <w:r w:rsidRPr="002E1641">
        <w:rPr>
          <w:spacing w:val="-5"/>
        </w:rPr>
        <w:t xml:space="preserve"> </w:t>
      </w:r>
      <w:r>
        <w:t>la</w:t>
      </w:r>
      <w:r w:rsidRPr="002E1641">
        <w:rPr>
          <w:spacing w:val="-4"/>
        </w:rPr>
        <w:t xml:space="preserve"> </w:t>
      </w:r>
      <w:r>
        <w:t>manutenzione</w:t>
      </w:r>
      <w:r w:rsidRPr="002E1641">
        <w:rPr>
          <w:spacing w:val="-4"/>
        </w:rPr>
        <w:t xml:space="preserve"> </w:t>
      </w:r>
      <w:r>
        <w:t>dell'area</w:t>
      </w:r>
      <w:r w:rsidRPr="002E1641">
        <w:rPr>
          <w:spacing w:val="-4"/>
        </w:rPr>
        <w:t xml:space="preserve"> </w:t>
      </w:r>
      <w:r>
        <w:t>comunale</w:t>
      </w:r>
      <w:r w:rsidRPr="002E1641">
        <w:rPr>
          <w:spacing w:val="-4"/>
        </w:rPr>
        <w:t xml:space="preserve"> </w:t>
      </w:r>
      <w:r>
        <w:t xml:space="preserve">sita in via ……………………………... al n. ………………………. nel rispetto dei contenuti del </w:t>
      </w:r>
      <w:r w:rsidR="00A4119D" w:rsidRPr="00A4119D">
        <w:t xml:space="preserve">Regolamento </w:t>
      </w:r>
      <w:r>
        <w:t>comunale approvato</w:t>
      </w:r>
      <w:r w:rsidRPr="002E1641">
        <w:rPr>
          <w:spacing w:val="13"/>
        </w:rPr>
        <w:t xml:space="preserve"> </w:t>
      </w:r>
      <w:r>
        <w:t>con</w:t>
      </w:r>
      <w:r w:rsidRPr="002E1641">
        <w:rPr>
          <w:spacing w:val="12"/>
        </w:rPr>
        <w:t xml:space="preserve"> </w:t>
      </w:r>
      <w:r>
        <w:t>Delibera</w:t>
      </w:r>
      <w:r w:rsidRPr="002E1641">
        <w:rPr>
          <w:spacing w:val="12"/>
        </w:rPr>
        <w:t xml:space="preserve"> </w:t>
      </w:r>
      <w:r>
        <w:t>di</w:t>
      </w:r>
      <w:r w:rsidRPr="002E1641">
        <w:rPr>
          <w:spacing w:val="13"/>
        </w:rPr>
        <w:t xml:space="preserve"> </w:t>
      </w:r>
      <w:r w:rsidR="004B538C">
        <w:t>Consiglio</w:t>
      </w:r>
      <w:r w:rsidRPr="002E1641">
        <w:rPr>
          <w:spacing w:val="13"/>
        </w:rPr>
        <w:t xml:space="preserve"> </w:t>
      </w:r>
      <w:r>
        <w:t>comunale</w:t>
      </w:r>
      <w:r w:rsidRPr="002E1641">
        <w:rPr>
          <w:spacing w:val="13"/>
        </w:rPr>
        <w:t xml:space="preserve"> </w:t>
      </w:r>
      <w:r>
        <w:t>n.</w:t>
      </w:r>
      <w:r w:rsidRPr="002E1641">
        <w:rPr>
          <w:spacing w:val="12"/>
        </w:rPr>
        <w:t xml:space="preserve"> </w:t>
      </w:r>
      <w:r>
        <w:t>………</w:t>
      </w:r>
      <w:r w:rsidRPr="002E1641">
        <w:rPr>
          <w:spacing w:val="13"/>
        </w:rPr>
        <w:t xml:space="preserve"> </w:t>
      </w:r>
      <w:r>
        <w:t>del…</w:t>
      </w:r>
      <w:r w:rsidRPr="002E1641">
        <w:rPr>
          <w:rFonts w:ascii="Times New Roman" w:hAnsi="Times New Roman"/>
          <w:spacing w:val="74"/>
        </w:rPr>
        <w:t xml:space="preserve">   </w:t>
      </w:r>
      <w:r>
        <w:t>,</w:t>
      </w:r>
      <w:r w:rsidRPr="002E1641">
        <w:rPr>
          <w:spacing w:val="15"/>
        </w:rPr>
        <w:t xml:space="preserve"> </w:t>
      </w:r>
      <w:r>
        <w:t>senza</w:t>
      </w:r>
      <w:r w:rsidRPr="002E1641">
        <w:rPr>
          <w:spacing w:val="12"/>
        </w:rPr>
        <w:t xml:space="preserve"> </w:t>
      </w:r>
      <w:r>
        <w:t>che</w:t>
      </w:r>
      <w:r w:rsidRPr="002E1641">
        <w:rPr>
          <w:spacing w:val="12"/>
        </w:rPr>
        <w:t xml:space="preserve"> </w:t>
      </w:r>
      <w:r>
        <w:t>in</w:t>
      </w:r>
      <w:r w:rsidRPr="002E1641">
        <w:rPr>
          <w:spacing w:val="12"/>
        </w:rPr>
        <w:t xml:space="preserve"> </w:t>
      </w:r>
      <w:r>
        <w:t>alcun</w:t>
      </w:r>
      <w:r w:rsidRPr="002E1641">
        <w:rPr>
          <w:spacing w:val="13"/>
        </w:rPr>
        <w:t xml:space="preserve"> </w:t>
      </w:r>
      <w:r>
        <w:t>modo</w:t>
      </w:r>
      <w:r w:rsidRPr="002E1641">
        <w:rPr>
          <w:spacing w:val="13"/>
        </w:rPr>
        <w:t xml:space="preserve"> </w:t>
      </w:r>
      <w:r>
        <w:t>la</w:t>
      </w:r>
      <w:r w:rsidRPr="002E1641">
        <w:rPr>
          <w:spacing w:val="13"/>
        </w:rPr>
        <w:t xml:space="preserve"> </w:t>
      </w:r>
      <w:r>
        <w:t>stessa</w:t>
      </w:r>
      <w:r w:rsidRPr="002E1641">
        <w:rPr>
          <w:spacing w:val="12"/>
        </w:rPr>
        <w:t xml:space="preserve"> </w:t>
      </w:r>
      <w:r w:rsidRPr="002E1641">
        <w:rPr>
          <w:spacing w:val="-2"/>
        </w:rPr>
        <w:t>possa</w:t>
      </w:r>
      <w:r w:rsidR="002E1641" w:rsidRPr="002E1641">
        <w:rPr>
          <w:spacing w:val="-2"/>
        </w:rPr>
        <w:t xml:space="preserve"> </w:t>
      </w:r>
      <w:r>
        <w:t xml:space="preserve">configurarsi come sostituzione del personale comunale o di prestazioni fornite da imprese su incarico del </w:t>
      </w:r>
      <w:r w:rsidRPr="002E1641">
        <w:rPr>
          <w:spacing w:val="-2"/>
        </w:rPr>
        <w:t>Comune.</w:t>
      </w:r>
    </w:p>
    <w:p w14:paraId="63492D44" w14:textId="77777777" w:rsidR="00406CF6" w:rsidRDefault="00406CF6" w:rsidP="00406CF6">
      <w:pPr>
        <w:pStyle w:val="Corpotesto"/>
        <w:spacing w:before="11"/>
      </w:pPr>
    </w:p>
    <w:p w14:paraId="095A7108" w14:textId="77777777" w:rsidR="00406CF6" w:rsidRDefault="00406CF6" w:rsidP="00406CF6">
      <w:pPr>
        <w:pStyle w:val="Paragrafoelenco"/>
        <w:widowControl w:val="0"/>
        <w:numPr>
          <w:ilvl w:val="0"/>
          <w:numId w:val="3"/>
        </w:numPr>
        <w:tabs>
          <w:tab w:val="left" w:pos="328"/>
        </w:tabs>
        <w:autoSpaceDE w:val="0"/>
        <w:autoSpaceDN w:val="0"/>
        <w:spacing w:after="0" w:line="240" w:lineRule="auto"/>
        <w:ind w:left="328" w:hanging="215"/>
        <w:contextualSpacing w:val="0"/>
        <w:jc w:val="both"/>
      </w:pPr>
      <w:r>
        <w:t>L’area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verde</w:t>
      </w:r>
      <w:r>
        <w:rPr>
          <w:spacing w:val="-7"/>
        </w:rPr>
        <w:t xml:space="preserve"> </w:t>
      </w:r>
      <w:r>
        <w:t>resterà</w:t>
      </w:r>
      <w:r>
        <w:rPr>
          <w:spacing w:val="-6"/>
        </w:rPr>
        <w:t xml:space="preserve"> </w:t>
      </w:r>
      <w:r>
        <w:t>permanentemente</w:t>
      </w:r>
      <w:r>
        <w:rPr>
          <w:spacing w:val="-7"/>
        </w:rPr>
        <w:t xml:space="preserve"> </w:t>
      </w:r>
      <w:r>
        <w:t>destinata</w:t>
      </w:r>
      <w:r>
        <w:rPr>
          <w:spacing w:val="-7"/>
        </w:rPr>
        <w:t xml:space="preserve"> </w:t>
      </w:r>
      <w:r>
        <w:t>ad</w:t>
      </w:r>
      <w:r>
        <w:rPr>
          <w:spacing w:val="-7"/>
        </w:rPr>
        <w:t xml:space="preserve"> </w:t>
      </w:r>
      <w:r>
        <w:t>uso</w:t>
      </w:r>
      <w:r>
        <w:rPr>
          <w:spacing w:val="-7"/>
        </w:rPr>
        <w:t xml:space="preserve"> </w:t>
      </w:r>
      <w:r>
        <w:rPr>
          <w:spacing w:val="-2"/>
        </w:rPr>
        <w:t>pubblico.</w:t>
      </w:r>
    </w:p>
    <w:p w14:paraId="6DAF05E3" w14:textId="77777777" w:rsidR="00406CF6" w:rsidRDefault="00406CF6" w:rsidP="00406CF6">
      <w:pPr>
        <w:pStyle w:val="Corpotesto"/>
        <w:spacing w:before="11"/>
      </w:pPr>
    </w:p>
    <w:p w14:paraId="6E81C854" w14:textId="77777777" w:rsidR="00406CF6" w:rsidRDefault="00406CF6" w:rsidP="00406CF6">
      <w:pPr>
        <w:pStyle w:val="Paragrafoelenco"/>
        <w:widowControl w:val="0"/>
        <w:numPr>
          <w:ilvl w:val="0"/>
          <w:numId w:val="3"/>
        </w:numPr>
        <w:tabs>
          <w:tab w:val="left" w:pos="371"/>
        </w:tabs>
        <w:autoSpaceDE w:val="0"/>
        <w:autoSpaceDN w:val="0"/>
        <w:spacing w:after="0" w:line="240" w:lineRule="auto"/>
        <w:ind w:right="109" w:firstLine="0"/>
        <w:contextualSpacing w:val="0"/>
        <w:jc w:val="both"/>
      </w:pPr>
      <w:r>
        <w:t xml:space="preserve">L’area a verde dovrà essere conservata nelle migliori condizioni di manutenzione e con la massima diligenza. La stessa è data in consegna alla parte con quanto contiene in strutture, attrezzature, manufatti, impianti e quant’altro presente all’atto della firma della convenzione. Ogni variazione, innovazione, eliminazione o addizione dovrà essere preliminarmente autorizzata dal Settore Ambiente del Comune di </w:t>
      </w:r>
      <w:r>
        <w:rPr>
          <w:spacing w:val="-2"/>
        </w:rPr>
        <w:t>Elmas.</w:t>
      </w:r>
    </w:p>
    <w:p w14:paraId="03EF29E4" w14:textId="77777777" w:rsidR="00406CF6" w:rsidRDefault="00406CF6" w:rsidP="00406CF6">
      <w:pPr>
        <w:pStyle w:val="Corpotesto"/>
        <w:spacing w:before="12"/>
      </w:pPr>
    </w:p>
    <w:p w14:paraId="0926CE8C" w14:textId="692E2B5D" w:rsidR="00406CF6" w:rsidRDefault="00406CF6" w:rsidP="00406CF6">
      <w:pPr>
        <w:pStyle w:val="Paragrafoelenco"/>
        <w:widowControl w:val="0"/>
        <w:numPr>
          <w:ilvl w:val="0"/>
          <w:numId w:val="3"/>
        </w:numPr>
        <w:tabs>
          <w:tab w:val="left" w:pos="356"/>
        </w:tabs>
        <w:autoSpaceDE w:val="0"/>
        <w:autoSpaceDN w:val="0"/>
        <w:spacing w:after="0" w:line="240" w:lineRule="auto"/>
        <w:ind w:left="114" w:right="110" w:firstLine="0"/>
        <w:contextualSpacing w:val="0"/>
        <w:jc w:val="both"/>
      </w:pPr>
      <w:r>
        <w:t xml:space="preserve">Il Comune di </w:t>
      </w:r>
      <w:r w:rsidR="00D0117A">
        <w:rPr>
          <w:spacing w:val="-2"/>
        </w:rPr>
        <w:t>Villacidro</w:t>
      </w:r>
      <w:r>
        <w:t xml:space="preserve">, per mezzo di propri incaricati, eseguirà sopralluoghi </w:t>
      </w:r>
      <w:r w:rsidR="00963509">
        <w:t xml:space="preserve">almeno annui </w:t>
      </w:r>
      <w:r>
        <w:t>per verificare lo stato dell’area a verde e si riserva la facoltà di richiedere l’esecuzione dei lavori ritenuti necessari e il rifacimento e/o completamento di quelli non eseguiti a regola d’arte.</w:t>
      </w:r>
    </w:p>
    <w:p w14:paraId="30CE859C" w14:textId="77777777" w:rsidR="00406CF6" w:rsidRDefault="00406CF6" w:rsidP="00406CF6">
      <w:pPr>
        <w:pStyle w:val="Corpotesto"/>
        <w:spacing w:before="11"/>
      </w:pPr>
    </w:p>
    <w:p w14:paraId="7DE886B6" w14:textId="77777777" w:rsidR="00406CF6" w:rsidRDefault="00406CF6" w:rsidP="00406CF6">
      <w:pPr>
        <w:pStyle w:val="Paragrafoelenco"/>
        <w:widowControl w:val="0"/>
        <w:numPr>
          <w:ilvl w:val="0"/>
          <w:numId w:val="3"/>
        </w:numPr>
        <w:tabs>
          <w:tab w:val="left" w:pos="385"/>
        </w:tabs>
        <w:autoSpaceDE w:val="0"/>
        <w:autoSpaceDN w:val="0"/>
        <w:spacing w:after="0" w:line="240" w:lineRule="auto"/>
        <w:ind w:right="109" w:firstLine="0"/>
        <w:contextualSpacing w:val="0"/>
        <w:jc w:val="both"/>
      </w:pPr>
      <w:r>
        <w:t>La parte si impegna altresì a segnalare tempestivamente al Servizio Tecnico eventuali esigenze di intervento straordinario, guasti e necessità di riparazione ad impianti, attrezzature, arredi fissi, recinzioni, essenze arboree arbustive, ecc., presenti nelle aree affidate in gestione ferma restando la disponibilità a far fronte a eventuali interventi anche non previsti nel progetto di intervento.</w:t>
      </w:r>
    </w:p>
    <w:p w14:paraId="5C84FA8A" w14:textId="77777777" w:rsidR="00406CF6" w:rsidRDefault="00406CF6" w:rsidP="00406CF6">
      <w:pPr>
        <w:pStyle w:val="Corpotesto"/>
        <w:spacing w:before="12"/>
      </w:pPr>
    </w:p>
    <w:p w14:paraId="2F4CC16F" w14:textId="77777777" w:rsidR="00963509" w:rsidRDefault="00406CF6" w:rsidP="00406CF6">
      <w:pPr>
        <w:pStyle w:val="Paragrafoelenco"/>
        <w:widowControl w:val="0"/>
        <w:numPr>
          <w:ilvl w:val="0"/>
          <w:numId w:val="3"/>
        </w:numPr>
        <w:tabs>
          <w:tab w:val="left" w:pos="329"/>
        </w:tabs>
        <w:autoSpaceDE w:val="0"/>
        <w:autoSpaceDN w:val="0"/>
        <w:spacing w:after="0" w:line="240" w:lineRule="auto"/>
        <w:ind w:right="110" w:firstLine="0"/>
        <w:contextualSpacing w:val="0"/>
        <w:jc w:val="both"/>
      </w:pPr>
      <w:r>
        <w:t>Il</w:t>
      </w:r>
      <w:r>
        <w:rPr>
          <w:spacing w:val="-2"/>
        </w:rPr>
        <w:t xml:space="preserve"> </w:t>
      </w:r>
      <w:r>
        <w:t>Comune di</w:t>
      </w:r>
      <w:r>
        <w:rPr>
          <w:spacing w:val="-2"/>
        </w:rPr>
        <w:t xml:space="preserve"> </w:t>
      </w:r>
      <w:r w:rsidR="00873B01">
        <w:rPr>
          <w:spacing w:val="-2"/>
        </w:rPr>
        <w:t xml:space="preserve">Villacidro </w:t>
      </w:r>
      <w:r>
        <w:t>‐ con</w:t>
      </w:r>
      <w:r>
        <w:rPr>
          <w:spacing w:val="-2"/>
        </w:rPr>
        <w:t xml:space="preserve"> </w:t>
      </w:r>
      <w:r>
        <w:t>proprio</w:t>
      </w:r>
      <w:r>
        <w:rPr>
          <w:spacing w:val="-1"/>
        </w:rPr>
        <w:t xml:space="preserve"> </w:t>
      </w:r>
      <w:r>
        <w:t>giudizio</w:t>
      </w:r>
      <w:r>
        <w:rPr>
          <w:spacing w:val="-1"/>
        </w:rPr>
        <w:t xml:space="preserve"> </w:t>
      </w:r>
      <w:r>
        <w:t>discrezionale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causa</w:t>
      </w:r>
      <w:r>
        <w:rPr>
          <w:spacing w:val="-1"/>
        </w:rPr>
        <w:t xml:space="preserve"> </w:t>
      </w:r>
      <w:r>
        <w:t>della necessità</w:t>
      </w:r>
      <w:r>
        <w:rPr>
          <w:spacing w:val="-1"/>
        </w:rPr>
        <w:t xml:space="preserve"> </w:t>
      </w:r>
      <w:r>
        <w:t>di disporre,</w:t>
      </w:r>
      <w:r>
        <w:rPr>
          <w:spacing w:val="-2"/>
        </w:rPr>
        <w:t xml:space="preserve"> </w:t>
      </w:r>
      <w:r>
        <w:t>direttamente</w:t>
      </w:r>
      <w:r>
        <w:rPr>
          <w:spacing w:val="-3"/>
        </w:rPr>
        <w:t xml:space="preserve"> </w:t>
      </w:r>
      <w:r>
        <w:t>o per altri fini, dell'area ‐ potrà interrompere la gestione di uno o più interventi programmati, con effetto immediato. In tal caso il Comune dovrà dare, sempre che sia possibile e salvo i casi d’urgenza, un preavviso di 30 giorni.</w:t>
      </w:r>
    </w:p>
    <w:p w14:paraId="748C54E0" w14:textId="246D867C" w:rsidR="00406CF6" w:rsidRDefault="00406CF6" w:rsidP="00963509">
      <w:pPr>
        <w:widowControl w:val="0"/>
        <w:tabs>
          <w:tab w:val="left" w:pos="329"/>
        </w:tabs>
        <w:autoSpaceDE w:val="0"/>
        <w:autoSpaceDN w:val="0"/>
        <w:spacing w:after="0" w:line="240" w:lineRule="auto"/>
        <w:ind w:right="110"/>
        <w:jc w:val="both"/>
      </w:pPr>
      <w:r>
        <w:t xml:space="preserve"> </w:t>
      </w:r>
      <w:r w:rsidR="00963509">
        <w:t xml:space="preserve">  </w:t>
      </w:r>
      <w:r>
        <w:t>Invece, sarà risolta di diritto, per fatto e colpa dell'assegnatario, nei seguenti casi:</w:t>
      </w:r>
    </w:p>
    <w:p w14:paraId="46A0FFEC" w14:textId="77777777" w:rsidR="00406CF6" w:rsidRDefault="00406CF6" w:rsidP="00406CF6">
      <w:pPr>
        <w:pStyle w:val="Corpotesto"/>
        <w:spacing w:before="11"/>
      </w:pPr>
    </w:p>
    <w:p w14:paraId="2986E5F7" w14:textId="77777777" w:rsidR="00406CF6" w:rsidRDefault="00406CF6" w:rsidP="00406CF6">
      <w:pPr>
        <w:pStyle w:val="Corpotesto"/>
        <w:ind w:left="113"/>
        <w:jc w:val="both"/>
      </w:pPr>
      <w:r>
        <w:t>‐</w:t>
      </w:r>
      <w:r>
        <w:rPr>
          <w:spacing w:val="-8"/>
        </w:rPr>
        <w:t xml:space="preserve"> </w:t>
      </w:r>
      <w:r>
        <w:t>quando</w:t>
      </w:r>
      <w:r>
        <w:rPr>
          <w:spacing w:val="-6"/>
        </w:rPr>
        <w:t xml:space="preserve"> </w:t>
      </w:r>
      <w:r>
        <w:t>l’area</w:t>
      </w:r>
      <w:r>
        <w:rPr>
          <w:spacing w:val="-6"/>
        </w:rPr>
        <w:t xml:space="preserve"> </w:t>
      </w:r>
      <w:r>
        <w:t>non</w:t>
      </w:r>
      <w:r>
        <w:rPr>
          <w:spacing w:val="-7"/>
        </w:rPr>
        <w:t xml:space="preserve"> </w:t>
      </w:r>
      <w:r>
        <w:t>venga</w:t>
      </w:r>
      <w:r>
        <w:rPr>
          <w:spacing w:val="-7"/>
        </w:rPr>
        <w:t xml:space="preserve"> </w:t>
      </w:r>
      <w:r>
        <w:t>mantenuta</w:t>
      </w:r>
      <w:r>
        <w:rPr>
          <w:spacing w:val="-6"/>
        </w:rPr>
        <w:t xml:space="preserve"> </w:t>
      </w:r>
      <w:r>
        <w:t>secondo</w:t>
      </w:r>
      <w:r>
        <w:rPr>
          <w:spacing w:val="-6"/>
        </w:rPr>
        <w:t xml:space="preserve"> </w:t>
      </w:r>
      <w:r>
        <w:t>gli</w:t>
      </w:r>
      <w:r>
        <w:rPr>
          <w:spacing w:val="-8"/>
        </w:rPr>
        <w:t xml:space="preserve"> </w:t>
      </w:r>
      <w:r>
        <w:t>accordi</w:t>
      </w:r>
      <w:r>
        <w:rPr>
          <w:spacing w:val="-6"/>
        </w:rPr>
        <w:t xml:space="preserve"> </w:t>
      </w:r>
      <w:r>
        <w:t>assunti,</w:t>
      </w:r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comunque</w:t>
      </w:r>
      <w:r>
        <w:rPr>
          <w:spacing w:val="-4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buono</w:t>
      </w:r>
      <w:r>
        <w:rPr>
          <w:spacing w:val="-6"/>
        </w:rPr>
        <w:t xml:space="preserve"> </w:t>
      </w:r>
      <w:r>
        <w:rPr>
          <w:spacing w:val="-2"/>
        </w:rPr>
        <w:t>stato;</w:t>
      </w:r>
    </w:p>
    <w:p w14:paraId="3730F76B" w14:textId="77777777" w:rsidR="00406CF6" w:rsidRDefault="00406CF6" w:rsidP="00406CF6">
      <w:pPr>
        <w:pStyle w:val="Corpotesto"/>
        <w:spacing w:before="11"/>
      </w:pPr>
    </w:p>
    <w:p w14:paraId="6C9090AC" w14:textId="77777777" w:rsidR="00406CF6" w:rsidRDefault="00406CF6" w:rsidP="00406CF6">
      <w:pPr>
        <w:pStyle w:val="Corpotesto"/>
        <w:ind w:left="114" w:right="108" w:hanging="1"/>
        <w:jc w:val="both"/>
      </w:pPr>
      <w:r>
        <w:t>‐</w:t>
      </w:r>
      <w:r>
        <w:rPr>
          <w:spacing w:val="-4"/>
        </w:rPr>
        <w:t xml:space="preserve"> </w:t>
      </w:r>
      <w:r>
        <w:t>quando</w:t>
      </w:r>
      <w:r>
        <w:rPr>
          <w:spacing w:val="-3"/>
        </w:rPr>
        <w:t xml:space="preserve"> </w:t>
      </w:r>
      <w:r>
        <w:t>venga</w:t>
      </w:r>
      <w:r>
        <w:rPr>
          <w:spacing w:val="-4"/>
        </w:rPr>
        <w:t xml:space="preserve"> </w:t>
      </w:r>
      <w:r>
        <w:t>inibito,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comunque</w:t>
      </w:r>
      <w:r>
        <w:rPr>
          <w:spacing w:val="-3"/>
        </w:rPr>
        <w:t xml:space="preserve"> </w:t>
      </w:r>
      <w:r>
        <w:t>ostacolato,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qualsiasi</w:t>
      </w:r>
      <w:r>
        <w:rPr>
          <w:spacing w:val="-3"/>
        </w:rPr>
        <w:t xml:space="preserve"> </w:t>
      </w:r>
      <w:r>
        <w:t>modo,</w:t>
      </w:r>
      <w:r>
        <w:rPr>
          <w:spacing w:val="-5"/>
        </w:rPr>
        <w:t xml:space="preserve"> </w:t>
      </w:r>
      <w:r>
        <w:t>l’uso</w:t>
      </w:r>
      <w:r>
        <w:rPr>
          <w:spacing w:val="-3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parte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pubblico.</w:t>
      </w:r>
      <w:r>
        <w:rPr>
          <w:spacing w:val="-3"/>
        </w:rPr>
        <w:t xml:space="preserve"> </w:t>
      </w:r>
      <w:r>
        <w:t>Nei</w:t>
      </w:r>
      <w:r>
        <w:rPr>
          <w:spacing w:val="-4"/>
        </w:rPr>
        <w:t xml:space="preserve"> </w:t>
      </w:r>
      <w:r>
        <w:t>casi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cui sopra la risoluzione opera immediatamente. La decadenza dell’assegnazione avverrà con apposito atto dell'Amministrazione comunale, previo accertamento e comunicazione al soggetto assegnatario. Qualora il comportamento</w:t>
      </w:r>
      <w:r>
        <w:rPr>
          <w:spacing w:val="40"/>
        </w:rPr>
        <w:t xml:space="preserve"> </w:t>
      </w:r>
      <w:r>
        <w:t>negligente</w:t>
      </w:r>
      <w:r>
        <w:rPr>
          <w:spacing w:val="40"/>
        </w:rPr>
        <w:t xml:space="preserve"> </w:t>
      </w:r>
      <w:r>
        <w:t>del</w:t>
      </w:r>
      <w:r>
        <w:rPr>
          <w:spacing w:val="40"/>
        </w:rPr>
        <w:t xml:space="preserve"> </w:t>
      </w:r>
      <w:r>
        <w:t>soggetto</w:t>
      </w:r>
      <w:r>
        <w:rPr>
          <w:spacing w:val="40"/>
        </w:rPr>
        <w:t xml:space="preserve"> </w:t>
      </w:r>
      <w:r>
        <w:t>assegnatario</w:t>
      </w:r>
      <w:r>
        <w:rPr>
          <w:spacing w:val="40"/>
        </w:rPr>
        <w:t xml:space="preserve"> </w:t>
      </w:r>
      <w:r>
        <w:t>procuri</w:t>
      </w:r>
      <w:r>
        <w:rPr>
          <w:spacing w:val="40"/>
        </w:rPr>
        <w:t xml:space="preserve"> </w:t>
      </w:r>
      <w:r>
        <w:t>un</w:t>
      </w:r>
      <w:r>
        <w:rPr>
          <w:spacing w:val="40"/>
        </w:rPr>
        <w:t xml:space="preserve"> </w:t>
      </w:r>
      <w:r>
        <w:t>danno</w:t>
      </w:r>
      <w:r>
        <w:rPr>
          <w:spacing w:val="40"/>
        </w:rPr>
        <w:t xml:space="preserve"> </w:t>
      </w:r>
      <w:r>
        <w:t>all’Amministrazione</w:t>
      </w:r>
      <w:r>
        <w:rPr>
          <w:spacing w:val="40"/>
        </w:rPr>
        <w:t xml:space="preserve"> </w:t>
      </w:r>
      <w:r>
        <w:t>Comunale,</w:t>
      </w:r>
    </w:p>
    <w:p w14:paraId="010AF74C" w14:textId="77777777" w:rsidR="00406CF6" w:rsidRDefault="00406CF6" w:rsidP="00406CF6">
      <w:pPr>
        <w:jc w:val="both"/>
        <w:sectPr w:rsidR="00406CF6" w:rsidSect="00406CF6">
          <w:headerReference w:type="default" r:id="rId8"/>
          <w:pgSz w:w="11910" w:h="16840"/>
          <w:pgMar w:top="1520" w:right="1020" w:bottom="280" w:left="1020" w:header="658" w:footer="0" w:gutter="0"/>
          <w:pgNumType w:start="1"/>
          <w:cols w:space="720"/>
        </w:sectPr>
      </w:pPr>
    </w:p>
    <w:p w14:paraId="1CBDC5CD" w14:textId="77777777" w:rsidR="00406CF6" w:rsidRDefault="00406CF6" w:rsidP="00963509">
      <w:pPr>
        <w:pStyle w:val="Corpotesto"/>
        <w:spacing w:line="224" w:lineRule="exact"/>
        <w:ind w:left="114"/>
        <w:jc w:val="both"/>
      </w:pPr>
      <w:r>
        <w:lastRenderedPageBreak/>
        <w:t>quest’ultima</w:t>
      </w:r>
      <w:r>
        <w:rPr>
          <w:spacing w:val="1"/>
        </w:rPr>
        <w:t xml:space="preserve"> </w:t>
      </w:r>
      <w:r>
        <w:t>potrà</w:t>
      </w:r>
      <w:r>
        <w:rPr>
          <w:spacing w:val="1"/>
        </w:rPr>
        <w:t xml:space="preserve"> </w:t>
      </w:r>
      <w:r>
        <w:t>chiedere</w:t>
      </w:r>
      <w:r>
        <w:rPr>
          <w:spacing w:val="-1"/>
        </w:rPr>
        <w:t xml:space="preserve"> </w:t>
      </w:r>
      <w:r>
        <w:t>indennizzo</w:t>
      </w:r>
      <w:r>
        <w:rPr>
          <w:spacing w:val="3"/>
        </w:rPr>
        <w:t xml:space="preserve"> </w:t>
      </w:r>
      <w:r>
        <w:t>nelle forme</w:t>
      </w:r>
      <w:r>
        <w:rPr>
          <w:spacing w:val="1"/>
        </w:rPr>
        <w:t xml:space="preserve"> </w:t>
      </w:r>
      <w:r>
        <w:t>di legge.</w:t>
      </w:r>
      <w:r>
        <w:rPr>
          <w:spacing w:val="2"/>
        </w:rPr>
        <w:t xml:space="preserve"> </w:t>
      </w:r>
      <w:r>
        <w:t>Qualora</w:t>
      </w:r>
      <w:r>
        <w:rPr>
          <w:spacing w:val="1"/>
        </w:rPr>
        <w:t xml:space="preserve"> </w:t>
      </w:r>
      <w:r>
        <w:t>venga abusivamente</w:t>
      </w:r>
      <w:r>
        <w:rPr>
          <w:spacing w:val="1"/>
        </w:rPr>
        <w:t xml:space="preserve"> </w:t>
      </w:r>
      <w:r>
        <w:t>alterato</w:t>
      </w:r>
      <w:r>
        <w:rPr>
          <w:spacing w:val="2"/>
        </w:rPr>
        <w:t xml:space="preserve"> </w:t>
      </w:r>
      <w:r>
        <w:t xml:space="preserve">lo </w:t>
      </w:r>
      <w:r>
        <w:rPr>
          <w:spacing w:val="-2"/>
        </w:rPr>
        <w:t>stato</w:t>
      </w:r>
    </w:p>
    <w:p w14:paraId="3759FCE0" w14:textId="00B564C2" w:rsidR="00406CF6" w:rsidRDefault="00963509" w:rsidP="00963509">
      <w:pPr>
        <w:pStyle w:val="Corpotesto"/>
        <w:ind w:left="113" w:right="107"/>
        <w:jc w:val="both"/>
      </w:pPr>
      <w:r>
        <w:t xml:space="preserve"> </w:t>
      </w:r>
      <w:r w:rsidR="00406CF6">
        <w:t>dei luoghi, l’accordo si intenderà decaduto ed il Comune provvederà ad eseguire le opere necessarie al</w:t>
      </w:r>
      <w:r>
        <w:t xml:space="preserve"> </w:t>
      </w:r>
      <w:r w:rsidR="00406CF6">
        <w:t>ripristino, addebitandone il costo alla parte. Gli assegnatari possono recedere dalla convenzione dando preavviso scritto al Comune con anticipo di almeno un mese.</w:t>
      </w:r>
    </w:p>
    <w:p w14:paraId="1246F395" w14:textId="77777777" w:rsidR="00406CF6" w:rsidRDefault="00406CF6" w:rsidP="00963509">
      <w:pPr>
        <w:pStyle w:val="Corpotesto"/>
        <w:spacing w:before="10"/>
        <w:jc w:val="both"/>
      </w:pPr>
    </w:p>
    <w:p w14:paraId="46FB60F6" w14:textId="665EB384" w:rsidR="00406CF6" w:rsidRDefault="00406CF6" w:rsidP="00406CF6">
      <w:pPr>
        <w:pStyle w:val="Paragrafoelenco"/>
        <w:widowControl w:val="0"/>
        <w:numPr>
          <w:ilvl w:val="0"/>
          <w:numId w:val="3"/>
        </w:numPr>
        <w:tabs>
          <w:tab w:val="left" w:pos="342"/>
        </w:tabs>
        <w:autoSpaceDE w:val="0"/>
        <w:autoSpaceDN w:val="0"/>
        <w:spacing w:before="1" w:after="0" w:line="240" w:lineRule="auto"/>
        <w:ind w:right="110" w:firstLine="0"/>
        <w:contextualSpacing w:val="0"/>
        <w:jc w:val="both"/>
      </w:pPr>
      <w:r>
        <w:t>E’ vietata la cessione, anche parziale, della presente convenzione.</w:t>
      </w:r>
    </w:p>
    <w:p w14:paraId="34C3A24C" w14:textId="77777777" w:rsidR="00406CF6" w:rsidRDefault="00406CF6" w:rsidP="00406CF6">
      <w:pPr>
        <w:pStyle w:val="Corpotesto"/>
        <w:spacing w:before="11"/>
      </w:pPr>
    </w:p>
    <w:p w14:paraId="50360AC9" w14:textId="77777777" w:rsidR="00406CF6" w:rsidRDefault="00406CF6" w:rsidP="00406CF6">
      <w:pPr>
        <w:pStyle w:val="Paragrafoelenco"/>
        <w:widowControl w:val="0"/>
        <w:numPr>
          <w:ilvl w:val="0"/>
          <w:numId w:val="3"/>
        </w:numPr>
        <w:tabs>
          <w:tab w:val="left" w:pos="343"/>
        </w:tabs>
        <w:autoSpaceDE w:val="0"/>
        <w:autoSpaceDN w:val="0"/>
        <w:spacing w:after="0" w:line="240" w:lineRule="auto"/>
        <w:ind w:right="111" w:firstLine="0"/>
        <w:contextualSpacing w:val="0"/>
        <w:jc w:val="both"/>
      </w:pPr>
      <w:r>
        <w:t xml:space="preserve">Dopo il perfezionamento dell’accordo, la parte deve comunicare per tempo l’inizio dei lavori al Servizio </w:t>
      </w:r>
      <w:r>
        <w:rPr>
          <w:spacing w:val="-2"/>
        </w:rPr>
        <w:t>Tecnico.</w:t>
      </w:r>
    </w:p>
    <w:p w14:paraId="44489E4E" w14:textId="77777777" w:rsidR="00406CF6" w:rsidRDefault="00406CF6" w:rsidP="00406CF6">
      <w:pPr>
        <w:pStyle w:val="Corpotesto"/>
        <w:spacing w:before="11"/>
      </w:pPr>
    </w:p>
    <w:p w14:paraId="30EDF5A5" w14:textId="77777777" w:rsidR="00406CF6" w:rsidRDefault="00406CF6" w:rsidP="00406CF6">
      <w:pPr>
        <w:pStyle w:val="Paragrafoelenco"/>
        <w:widowControl w:val="0"/>
        <w:numPr>
          <w:ilvl w:val="0"/>
          <w:numId w:val="3"/>
        </w:numPr>
        <w:tabs>
          <w:tab w:val="left" w:pos="113"/>
          <w:tab w:val="left" w:pos="336"/>
        </w:tabs>
        <w:autoSpaceDE w:val="0"/>
        <w:autoSpaceDN w:val="0"/>
        <w:spacing w:before="1" w:after="0" w:line="240" w:lineRule="auto"/>
        <w:ind w:right="111" w:hanging="1"/>
        <w:contextualSpacing w:val="0"/>
        <w:jc w:val="both"/>
      </w:pPr>
      <w:r>
        <w:t>Eventuali spese di registrazione, imposte, tasse dipendenti e conseguenti alla convenzione sono a carico dell’Amministrazione Comunale.</w:t>
      </w:r>
    </w:p>
    <w:p w14:paraId="33F59694" w14:textId="77777777" w:rsidR="00406CF6" w:rsidRDefault="00406CF6" w:rsidP="00406CF6">
      <w:pPr>
        <w:pStyle w:val="Corpotesto"/>
        <w:spacing w:before="11"/>
      </w:pPr>
    </w:p>
    <w:p w14:paraId="6F9E8B39" w14:textId="77777777" w:rsidR="00406CF6" w:rsidRPr="00963509" w:rsidRDefault="00406CF6" w:rsidP="00406CF6">
      <w:pPr>
        <w:pStyle w:val="Paragrafoelenco"/>
        <w:widowControl w:val="0"/>
        <w:numPr>
          <w:ilvl w:val="0"/>
          <w:numId w:val="3"/>
        </w:numPr>
        <w:tabs>
          <w:tab w:val="left" w:pos="114"/>
          <w:tab w:val="left" w:pos="459"/>
        </w:tabs>
        <w:autoSpaceDE w:val="0"/>
        <w:autoSpaceDN w:val="0"/>
        <w:spacing w:after="0" w:line="240" w:lineRule="auto"/>
        <w:ind w:left="114" w:right="112" w:hanging="1"/>
        <w:contextualSpacing w:val="0"/>
        <w:jc w:val="both"/>
      </w:pPr>
      <w:r>
        <w:t>Per quanto non precisato dal presente accordo sarà applicato l’articolo 13 comma 3 del regolamento</w:t>
      </w:r>
      <w:r>
        <w:rPr>
          <w:spacing w:val="80"/>
        </w:rPr>
        <w:t xml:space="preserve"> </w:t>
      </w:r>
      <w:r>
        <w:rPr>
          <w:spacing w:val="-2"/>
        </w:rPr>
        <w:t>comunale.</w:t>
      </w:r>
    </w:p>
    <w:p w14:paraId="54396D28" w14:textId="77777777" w:rsidR="00963509" w:rsidRDefault="00963509" w:rsidP="00963509">
      <w:pPr>
        <w:pStyle w:val="Paragrafoelenco"/>
      </w:pPr>
    </w:p>
    <w:p w14:paraId="304FF348" w14:textId="12839BD9" w:rsidR="00406CF6" w:rsidRDefault="00963509" w:rsidP="00963509">
      <w:pPr>
        <w:pStyle w:val="Corpotesto"/>
        <w:spacing w:before="11"/>
        <w:ind w:left="114"/>
      </w:pPr>
      <w:r>
        <w:t>11 Fanno parte integrante e sostanziale della presente convenzione la domanda, il progetto/proposta, le dichiarazioni etc.</w:t>
      </w:r>
    </w:p>
    <w:p w14:paraId="0B4B9456" w14:textId="77777777" w:rsidR="00963509" w:rsidRDefault="00963509" w:rsidP="00963509">
      <w:pPr>
        <w:pStyle w:val="Corpotesto"/>
        <w:spacing w:before="11"/>
        <w:ind w:left="114"/>
      </w:pPr>
    </w:p>
    <w:p w14:paraId="5783C8CE" w14:textId="77777777" w:rsidR="00963509" w:rsidRDefault="00963509" w:rsidP="00963509">
      <w:pPr>
        <w:pStyle w:val="Corpotesto"/>
        <w:spacing w:before="11"/>
        <w:ind w:left="114"/>
      </w:pPr>
    </w:p>
    <w:p w14:paraId="0634E874" w14:textId="77777777" w:rsidR="00406CF6" w:rsidRDefault="00406CF6" w:rsidP="00406CF6">
      <w:pPr>
        <w:pStyle w:val="Corpotesto"/>
        <w:spacing w:before="1"/>
        <w:ind w:left="114"/>
        <w:jc w:val="both"/>
      </w:pPr>
      <w:r>
        <w:t>LETTO</w:t>
      </w:r>
      <w:r>
        <w:rPr>
          <w:spacing w:val="-7"/>
        </w:rPr>
        <w:t xml:space="preserve"> </w:t>
      </w:r>
      <w:r>
        <w:t>APPROVATO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rPr>
          <w:spacing w:val="-2"/>
        </w:rPr>
        <w:t>SOTTOSCRITTO</w:t>
      </w:r>
    </w:p>
    <w:p w14:paraId="36C64EB5" w14:textId="77777777" w:rsidR="00406CF6" w:rsidRDefault="00406CF6" w:rsidP="00406CF6">
      <w:pPr>
        <w:pStyle w:val="Corpotesto"/>
      </w:pPr>
    </w:p>
    <w:p w14:paraId="70C641CE" w14:textId="77777777" w:rsidR="00406CF6" w:rsidRDefault="00406CF6" w:rsidP="00406CF6">
      <w:pPr>
        <w:pStyle w:val="Corpotesto"/>
      </w:pPr>
    </w:p>
    <w:p w14:paraId="00D763B1" w14:textId="77777777" w:rsidR="00406CF6" w:rsidRDefault="00406CF6" w:rsidP="00406CF6">
      <w:pPr>
        <w:pStyle w:val="Corpotesto"/>
        <w:spacing w:before="23"/>
      </w:pPr>
    </w:p>
    <w:p w14:paraId="6218277C" w14:textId="6F916E3B" w:rsidR="00406CF6" w:rsidRDefault="00406CF6" w:rsidP="00406CF6">
      <w:pPr>
        <w:pStyle w:val="Corpotesto"/>
        <w:tabs>
          <w:tab w:val="left" w:pos="7194"/>
        </w:tabs>
        <w:ind w:left="114"/>
        <w:jc w:val="both"/>
      </w:pPr>
      <w:r>
        <w:t>PER</w:t>
      </w:r>
      <w:r>
        <w:rPr>
          <w:spacing w:val="-6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COMUNE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 w:rsidR="005201EF">
        <w:rPr>
          <w:spacing w:val="-2"/>
        </w:rPr>
        <w:t>VILLACIDRO</w:t>
      </w:r>
      <w:r>
        <w:tab/>
        <w:t>PER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rPr>
          <w:spacing w:val="-2"/>
        </w:rPr>
        <w:t>PARTE</w:t>
      </w:r>
    </w:p>
    <w:p w14:paraId="46BB0694" w14:textId="2F7FFCD9" w:rsidR="00E36C96" w:rsidRDefault="00E36C96" w:rsidP="0052214F"/>
    <w:p w14:paraId="5C13E3B4" w14:textId="02134630" w:rsidR="00E36C96" w:rsidRDefault="00E36C96" w:rsidP="0052214F"/>
    <w:p w14:paraId="38785217" w14:textId="7AF20E1A" w:rsidR="00E36C96" w:rsidRDefault="00E36C96" w:rsidP="0052214F"/>
    <w:p w14:paraId="3313F2CF" w14:textId="1F56B050" w:rsidR="00E36C96" w:rsidRDefault="00E36C96" w:rsidP="0052214F"/>
    <w:p w14:paraId="5BB6C0FB" w14:textId="0D1647CF" w:rsidR="00E36C96" w:rsidRDefault="00E36C96" w:rsidP="0052214F"/>
    <w:p w14:paraId="2ACD95E2" w14:textId="2BFBD618" w:rsidR="00E36C96" w:rsidRDefault="00E36C96" w:rsidP="0052214F"/>
    <w:p w14:paraId="77512C22" w14:textId="00171741" w:rsidR="00E36C96" w:rsidRDefault="00E36C96" w:rsidP="0052214F"/>
    <w:p w14:paraId="10E3D8AE" w14:textId="0FFC4A4E" w:rsidR="00E36C96" w:rsidRDefault="00E36C96" w:rsidP="0052214F"/>
    <w:p w14:paraId="5CBB5138" w14:textId="7C0145B3" w:rsidR="00E36C96" w:rsidRDefault="00E36C96" w:rsidP="0052214F"/>
    <w:p w14:paraId="57DBE6B3" w14:textId="77777777" w:rsidR="00F852C0" w:rsidRDefault="00F852C0" w:rsidP="0052214F"/>
    <w:p w14:paraId="22F96706" w14:textId="54F21391" w:rsidR="00E36C96" w:rsidRDefault="00E36C96" w:rsidP="0052214F"/>
    <w:p w14:paraId="65E578F7" w14:textId="2F5E8D06" w:rsidR="00E36C96" w:rsidRDefault="00E36C96" w:rsidP="0052214F"/>
    <w:sectPr w:rsidR="00E36C96" w:rsidSect="000E1578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498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E3DFEE" w14:textId="77777777" w:rsidR="00910A5D" w:rsidRDefault="00910A5D" w:rsidP="00262D9F">
      <w:pPr>
        <w:spacing w:after="0" w:line="240" w:lineRule="auto"/>
      </w:pPr>
      <w:r>
        <w:separator/>
      </w:r>
    </w:p>
  </w:endnote>
  <w:endnote w:type="continuationSeparator" w:id="0">
    <w:p w14:paraId="73AC88D7" w14:textId="77777777" w:rsidR="00910A5D" w:rsidRDefault="00910A5D" w:rsidP="00262D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tillium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486AD4" w14:textId="4F2C4825" w:rsidR="000E1578" w:rsidRPr="0068500F" w:rsidRDefault="000E1578">
    <w:pPr>
      <w:pStyle w:val="Pidipagina"/>
      <w:jc w:val="right"/>
      <w:rPr>
        <w:rFonts w:ascii="Titillium" w:hAnsi="Titillium"/>
      </w:rPr>
    </w:pPr>
    <w:r w:rsidRPr="0068500F">
      <w:rPr>
        <w:rFonts w:ascii="Titillium" w:hAnsi="Titillium"/>
        <w:color w:val="4F81BD" w:themeColor="accent1"/>
        <w:sz w:val="20"/>
        <w:szCs w:val="20"/>
      </w:rPr>
      <w:t xml:space="preserve"> </w:t>
    </w:r>
  </w:p>
  <w:tbl>
    <w:tblPr>
      <w:tblStyle w:val="Grigliatabella"/>
      <w:tblW w:w="92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43"/>
      <w:gridCol w:w="7363"/>
      <w:gridCol w:w="8"/>
    </w:tblGrid>
    <w:tr w:rsidR="000D7C39" w:rsidRPr="0068500F" w14:paraId="6123A57A" w14:textId="77777777" w:rsidTr="000D7C39">
      <w:trPr>
        <w:trHeight w:val="288"/>
      </w:trPr>
      <w:tc>
        <w:tcPr>
          <w:tcW w:w="1843" w:type="dxa"/>
          <w:tcBorders>
            <w:top w:val="single" w:sz="6" w:space="0" w:color="4F81BD" w:themeColor="accent1"/>
          </w:tcBorders>
        </w:tcPr>
        <w:p w14:paraId="032A7A1C" w14:textId="77777777" w:rsidR="000D7C39" w:rsidRPr="0068500F" w:rsidRDefault="000D7C39" w:rsidP="000E1578">
          <w:pPr>
            <w:rPr>
              <w:rFonts w:ascii="Titillium" w:hAnsi="Titillium" w:cs="Calibri"/>
              <w:b/>
              <w:bCs/>
              <w:color w:val="0070C0"/>
              <w:sz w:val="18"/>
              <w:szCs w:val="18"/>
              <w:lang w:val="en-US"/>
            </w:rPr>
          </w:pPr>
        </w:p>
      </w:tc>
      <w:tc>
        <w:tcPr>
          <w:tcW w:w="7371" w:type="dxa"/>
          <w:gridSpan w:val="2"/>
          <w:tcBorders>
            <w:top w:val="single" w:sz="6" w:space="0" w:color="4F81BD" w:themeColor="accent1"/>
          </w:tcBorders>
        </w:tcPr>
        <w:p w14:paraId="5C19B438" w14:textId="1AA5D7C9" w:rsidR="000D7C39" w:rsidRPr="0068500F" w:rsidRDefault="000D7C39" w:rsidP="000E1578">
          <w:pPr>
            <w:rPr>
              <w:rFonts w:ascii="Titillium" w:hAnsi="Titillium" w:cs="Calibri"/>
              <w:b/>
              <w:bCs/>
              <w:color w:val="0070C0"/>
              <w:sz w:val="18"/>
              <w:szCs w:val="18"/>
              <w:lang w:val="en-US"/>
            </w:rPr>
          </w:pPr>
        </w:p>
      </w:tc>
    </w:tr>
    <w:tr w:rsidR="000D7C39" w:rsidRPr="0068500F" w14:paraId="12F91E67" w14:textId="77777777" w:rsidTr="000D7C39">
      <w:trPr>
        <w:gridAfter w:val="1"/>
        <w:wAfter w:w="8" w:type="dxa"/>
        <w:trHeight w:val="227"/>
      </w:trPr>
      <w:tc>
        <w:tcPr>
          <w:tcW w:w="1843" w:type="dxa"/>
          <w:tcBorders>
            <w:right w:val="single" w:sz="4" w:space="0" w:color="auto"/>
          </w:tcBorders>
        </w:tcPr>
        <w:p w14:paraId="2F90310F" w14:textId="77777777" w:rsidR="000D7C39" w:rsidRPr="0068500F" w:rsidRDefault="000D7C39" w:rsidP="000E1578">
          <w:pPr>
            <w:rPr>
              <w:rFonts w:ascii="Titillium" w:hAnsi="Titillium" w:cs="Calibri"/>
              <w:b/>
              <w:bCs/>
              <w:color w:val="0070C0"/>
              <w:sz w:val="18"/>
              <w:szCs w:val="18"/>
              <w:lang w:val="en-US"/>
            </w:rPr>
          </w:pPr>
          <w:proofErr w:type="spellStart"/>
          <w:r w:rsidRPr="0068500F">
            <w:rPr>
              <w:rFonts w:ascii="Titillium" w:hAnsi="Titillium" w:cs="Calibri"/>
              <w:b/>
              <w:bCs/>
              <w:color w:val="0070C0"/>
              <w:sz w:val="18"/>
              <w:szCs w:val="18"/>
              <w:lang w:val="en-US"/>
            </w:rPr>
            <w:t>Comune</w:t>
          </w:r>
          <w:proofErr w:type="spellEnd"/>
          <w:r w:rsidRPr="0068500F">
            <w:rPr>
              <w:rFonts w:ascii="Titillium" w:hAnsi="Titillium" w:cs="Calibri"/>
              <w:b/>
              <w:bCs/>
              <w:color w:val="0070C0"/>
              <w:sz w:val="18"/>
              <w:szCs w:val="18"/>
              <w:lang w:val="en-US"/>
            </w:rPr>
            <w:t xml:space="preserve"> di </w:t>
          </w:r>
          <w:proofErr w:type="spellStart"/>
          <w:r w:rsidRPr="0068500F">
            <w:rPr>
              <w:rFonts w:ascii="Titillium" w:hAnsi="Titillium" w:cs="Calibri"/>
              <w:b/>
              <w:bCs/>
              <w:color w:val="0070C0"/>
              <w:sz w:val="18"/>
              <w:szCs w:val="18"/>
              <w:lang w:val="en-US"/>
            </w:rPr>
            <w:t>Villacidro</w:t>
          </w:r>
          <w:proofErr w:type="spellEnd"/>
        </w:p>
      </w:tc>
      <w:tc>
        <w:tcPr>
          <w:tcW w:w="7363" w:type="dxa"/>
        </w:tcPr>
        <w:p w14:paraId="2DB1A44E" w14:textId="015E4CB9" w:rsidR="000D7C39" w:rsidRPr="0068500F" w:rsidRDefault="000D7C39" w:rsidP="000E1578">
          <w:pPr>
            <w:rPr>
              <w:rFonts w:ascii="Titillium" w:hAnsi="Titillium" w:cs="Calibri"/>
              <w:color w:val="0070C0"/>
              <w:sz w:val="18"/>
              <w:szCs w:val="18"/>
              <w:lang w:val="en-US"/>
            </w:rPr>
          </w:pPr>
          <w:r w:rsidRPr="0068500F">
            <w:rPr>
              <w:rFonts w:ascii="Titillium" w:hAnsi="Titillium" w:cs="Calibri"/>
              <w:color w:val="000000" w:themeColor="text1"/>
              <w:sz w:val="18"/>
              <w:szCs w:val="18"/>
            </w:rPr>
            <w:t xml:space="preserve">  Piazza Municipio, 1 09039 Villacidro (SU)</w:t>
          </w:r>
        </w:p>
      </w:tc>
    </w:tr>
  </w:tbl>
  <w:p w14:paraId="6341639E" w14:textId="70D888B5" w:rsidR="00755E0D" w:rsidRPr="0068500F" w:rsidRDefault="000E1578" w:rsidP="000E1578">
    <w:pPr>
      <w:pStyle w:val="Pidipagina"/>
      <w:jc w:val="right"/>
      <w:rPr>
        <w:rFonts w:ascii="Titillium" w:hAnsi="Titillium"/>
      </w:rPr>
    </w:pPr>
    <w:r w:rsidRPr="0068500F">
      <w:rPr>
        <w:rFonts w:ascii="Titillium" w:hAnsi="Titillium"/>
        <w:color w:val="4F81BD" w:themeColor="accent1"/>
        <w:sz w:val="20"/>
        <w:szCs w:val="20"/>
      </w:rPr>
      <w:fldChar w:fldCharType="begin"/>
    </w:r>
    <w:r w:rsidRPr="0068500F">
      <w:rPr>
        <w:rFonts w:ascii="Titillium" w:hAnsi="Titillium"/>
        <w:color w:val="4F81BD" w:themeColor="accent1"/>
        <w:sz w:val="20"/>
        <w:szCs w:val="20"/>
      </w:rPr>
      <w:instrText>PAGE  \* Arabic</w:instrText>
    </w:r>
    <w:r w:rsidRPr="0068500F">
      <w:rPr>
        <w:rFonts w:ascii="Titillium" w:hAnsi="Titillium"/>
        <w:color w:val="4F81BD" w:themeColor="accent1"/>
        <w:sz w:val="20"/>
        <w:szCs w:val="20"/>
      </w:rPr>
      <w:fldChar w:fldCharType="separate"/>
    </w:r>
    <w:r w:rsidRPr="0068500F">
      <w:rPr>
        <w:rFonts w:ascii="Titillium" w:hAnsi="Titillium"/>
        <w:color w:val="4F81BD" w:themeColor="accent1"/>
        <w:sz w:val="20"/>
        <w:szCs w:val="20"/>
      </w:rPr>
      <w:t>2</w:t>
    </w:r>
    <w:r w:rsidRPr="0068500F">
      <w:rPr>
        <w:rFonts w:ascii="Titillium" w:hAnsi="Titillium"/>
        <w:color w:val="4F81BD" w:themeColor="accent1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359CE9" w14:textId="77777777" w:rsidR="000E1578" w:rsidRPr="0068500F" w:rsidRDefault="000E1578">
    <w:pPr>
      <w:pStyle w:val="Pidipagina"/>
      <w:rPr>
        <w:rFonts w:ascii="Titillium" w:hAnsi="Titillium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748DEF" w14:textId="77777777" w:rsidR="00910A5D" w:rsidRDefault="00910A5D" w:rsidP="00262D9F">
      <w:pPr>
        <w:spacing w:after="0" w:line="240" w:lineRule="auto"/>
      </w:pPr>
      <w:r>
        <w:separator/>
      </w:r>
    </w:p>
  </w:footnote>
  <w:footnote w:type="continuationSeparator" w:id="0">
    <w:p w14:paraId="56E56B5A" w14:textId="77777777" w:rsidR="00910A5D" w:rsidRDefault="00910A5D" w:rsidP="00262D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879A8F" w14:textId="1B31555C" w:rsidR="00406CF6" w:rsidRDefault="00406CF6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08FFD0F4" wp14:editId="4EA4629E">
              <wp:simplePos x="0" y="0"/>
              <wp:positionH relativeFrom="page">
                <wp:posOffset>4973828</wp:posOffset>
              </wp:positionH>
              <wp:positionV relativeFrom="page">
                <wp:posOffset>615755</wp:posOffset>
              </wp:positionV>
              <wp:extent cx="1879600" cy="1530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79600" cy="1530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3AFA400" w14:textId="1CBD09E5" w:rsidR="00406CF6" w:rsidRDefault="00406CF6">
                          <w:pPr>
                            <w:spacing w:line="224" w:lineRule="exact"/>
                            <w:ind w:left="20"/>
                            <w:rPr>
                              <w:rFonts w:ascii="Calibri Light" w:hAnsi="Calibri Light"/>
                              <w:sz w:val="2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FFD0F4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91.65pt;margin-top:48.5pt;width:148pt;height:12.0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" filled="f" stroked="f">
              <v:textbox inset="0,0,0,0">
                <w:txbxContent>
                  <w:p w14:paraId="53AFA400" w14:textId="1CBD09E5" w:rsidR="00406CF6" w:rsidRDefault="00406CF6">
                    <w:pPr>
                      <w:spacing w:line="224" w:lineRule="exact"/>
                      <w:ind w:left="20"/>
                      <w:rPr>
                        <w:rFonts w:ascii="Calibri Light" w:hAnsi="Calibri Light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962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02"/>
      <w:gridCol w:w="236"/>
      <w:gridCol w:w="389"/>
      <w:gridCol w:w="7501"/>
    </w:tblGrid>
    <w:tr w:rsidR="00F0472F" w:rsidRPr="0068500F" w14:paraId="19719DF7" w14:textId="77777777" w:rsidTr="004F6F49">
      <w:trPr>
        <w:trHeight w:val="709"/>
      </w:trPr>
      <w:tc>
        <w:tcPr>
          <w:tcW w:w="1502" w:type="dxa"/>
          <w:vMerge w:val="restart"/>
        </w:tcPr>
        <w:p w14:paraId="6FBC2CB8" w14:textId="158C8227" w:rsidR="00F0472F" w:rsidRPr="0068500F" w:rsidRDefault="00F0472F" w:rsidP="00F0472F">
          <w:pPr>
            <w:rPr>
              <w:rFonts w:ascii="Titillium" w:hAnsi="Titillium" w:cs="Calibri"/>
              <w:b/>
              <w:bCs/>
              <w:color w:val="0070C0"/>
              <w:sz w:val="28"/>
              <w:szCs w:val="28"/>
              <w:lang w:val="en-US"/>
            </w:rPr>
          </w:pPr>
          <w:r w:rsidRPr="0068500F">
            <w:rPr>
              <w:rFonts w:ascii="Titillium" w:hAnsi="Titillium"/>
              <w:noProof/>
            </w:rPr>
            <w:drawing>
              <wp:inline distT="0" distB="0" distL="0" distR="0" wp14:anchorId="36289E37" wp14:editId="4F4A6ED5">
                <wp:extent cx="816610" cy="962660"/>
                <wp:effectExtent l="0" t="0" r="0" b="2540"/>
                <wp:docPr id="1" name="Immagine 1" descr="Immagine che contiene testo, clipart, porcellana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magine 4" descr="Immagine che contiene testo, clipart, porcellana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930" r="6232"/>
                        <a:stretch/>
                      </pic:blipFill>
                      <pic:spPr bwMode="auto">
                        <a:xfrm>
                          <a:off x="0" y="0"/>
                          <a:ext cx="816610" cy="962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 w:rsidRPr="0068500F">
            <w:rPr>
              <w:rFonts w:ascii="Titillium" w:hAnsi="Titillium"/>
            </w:rPr>
            <w:fldChar w:fldCharType="begin"/>
          </w:r>
          <w:r w:rsidR="00C4233E">
            <w:rPr>
              <w:rFonts w:ascii="Titillium" w:hAnsi="Titillium"/>
            </w:rPr>
            <w:instrText xml:space="preserve"> INCLUDEPICTURE "https://villacidro-my.sharepoint.com/Users/StefanoMais/Library/Group%20Containers/UBF8T346G9.ms/WebArchiveCopyPasteTempFiles/com.microsoft.Word/9k=" \* MERGEFORMAT </w:instrText>
          </w:r>
          <w:r w:rsidRPr="0068500F">
            <w:rPr>
              <w:rFonts w:ascii="Titillium" w:hAnsi="Titillium"/>
            </w:rPr>
            <w:fldChar w:fldCharType="separate"/>
          </w:r>
          <w:r w:rsidRPr="0068500F">
            <w:rPr>
              <w:rFonts w:ascii="Titillium" w:hAnsi="Titillium"/>
            </w:rPr>
            <w:fldChar w:fldCharType="end"/>
          </w:r>
        </w:p>
      </w:tc>
      <w:tc>
        <w:tcPr>
          <w:tcW w:w="236" w:type="dxa"/>
          <w:vMerge w:val="restart"/>
          <w:tcBorders>
            <w:right w:val="single" w:sz="4" w:space="0" w:color="auto"/>
          </w:tcBorders>
        </w:tcPr>
        <w:p w14:paraId="210C8EC0" w14:textId="77777777" w:rsidR="00F0472F" w:rsidRPr="0068500F" w:rsidRDefault="00F0472F" w:rsidP="00F0472F">
          <w:pPr>
            <w:rPr>
              <w:rFonts w:ascii="Titillium" w:hAnsi="Titillium" w:cs="Calibri"/>
              <w:b/>
              <w:bCs/>
              <w:color w:val="0070C0"/>
              <w:sz w:val="28"/>
              <w:szCs w:val="28"/>
              <w:lang w:val="en-US"/>
            </w:rPr>
          </w:pPr>
        </w:p>
      </w:tc>
      <w:tc>
        <w:tcPr>
          <w:tcW w:w="389" w:type="dxa"/>
          <w:vMerge w:val="restart"/>
          <w:tcBorders>
            <w:left w:val="single" w:sz="4" w:space="0" w:color="auto"/>
          </w:tcBorders>
        </w:tcPr>
        <w:p w14:paraId="79CD119F" w14:textId="77777777" w:rsidR="00F0472F" w:rsidRPr="0068500F" w:rsidRDefault="00F0472F" w:rsidP="00F0472F">
          <w:pPr>
            <w:rPr>
              <w:rFonts w:ascii="Titillium" w:hAnsi="Titillium" w:cs="Calibri"/>
              <w:b/>
              <w:bCs/>
              <w:color w:val="0070C0"/>
              <w:sz w:val="28"/>
              <w:szCs w:val="28"/>
              <w:lang w:val="en-US"/>
            </w:rPr>
          </w:pPr>
        </w:p>
      </w:tc>
      <w:tc>
        <w:tcPr>
          <w:tcW w:w="7501" w:type="dxa"/>
        </w:tcPr>
        <w:p w14:paraId="4B29F19A" w14:textId="77777777" w:rsidR="00F0472F" w:rsidRPr="00963509" w:rsidRDefault="00F0472F" w:rsidP="00F0472F">
          <w:pPr>
            <w:rPr>
              <w:rFonts w:ascii="Titillium" w:hAnsi="Titillium" w:cs="Calibri"/>
              <w:b/>
              <w:bCs/>
              <w:color w:val="0070C0"/>
              <w:sz w:val="28"/>
              <w:szCs w:val="28"/>
            </w:rPr>
          </w:pPr>
          <w:r w:rsidRPr="00963509">
            <w:rPr>
              <w:rFonts w:ascii="Titillium" w:hAnsi="Titillium" w:cs="Calibri"/>
              <w:b/>
              <w:bCs/>
              <w:color w:val="0070C0"/>
              <w:sz w:val="28"/>
              <w:szCs w:val="28"/>
            </w:rPr>
            <w:t>Comune di Villacidro</w:t>
          </w:r>
        </w:p>
        <w:p w14:paraId="23269011" w14:textId="77777777" w:rsidR="00F0472F" w:rsidRPr="00963509" w:rsidRDefault="00F0472F" w:rsidP="00F0472F">
          <w:pPr>
            <w:rPr>
              <w:rFonts w:ascii="Titillium" w:hAnsi="Titillium" w:cs="Calibri"/>
              <w:b/>
              <w:bCs/>
              <w:sz w:val="28"/>
              <w:szCs w:val="28"/>
            </w:rPr>
          </w:pPr>
          <w:r w:rsidRPr="00A2253F">
            <w:rPr>
              <w:rStyle w:val="Enfasigrassetto"/>
              <w:b w:val="0"/>
              <w:bCs w:val="0"/>
              <w:color w:val="1C2024"/>
              <w:spacing w:val="3"/>
            </w:rPr>
            <w:t>Provincia del Sud Sardegna</w:t>
          </w:r>
        </w:p>
      </w:tc>
    </w:tr>
    <w:tr w:rsidR="00F0472F" w:rsidRPr="0068500F" w14:paraId="76E01D21" w14:textId="77777777" w:rsidTr="004F6F49">
      <w:trPr>
        <w:trHeight w:val="618"/>
      </w:trPr>
      <w:tc>
        <w:tcPr>
          <w:tcW w:w="1502" w:type="dxa"/>
          <w:vMerge/>
        </w:tcPr>
        <w:p w14:paraId="36C5D2A4" w14:textId="77777777" w:rsidR="00F0472F" w:rsidRPr="00963509" w:rsidRDefault="00F0472F" w:rsidP="00F0472F">
          <w:pPr>
            <w:rPr>
              <w:rFonts w:ascii="Titillium" w:hAnsi="Titillium" w:cs="Calibri"/>
              <w:sz w:val="14"/>
              <w:szCs w:val="14"/>
            </w:rPr>
          </w:pPr>
        </w:p>
      </w:tc>
      <w:tc>
        <w:tcPr>
          <w:tcW w:w="236" w:type="dxa"/>
          <w:vMerge/>
          <w:tcBorders>
            <w:right w:val="single" w:sz="4" w:space="0" w:color="auto"/>
          </w:tcBorders>
        </w:tcPr>
        <w:p w14:paraId="5E2EA31C" w14:textId="77777777" w:rsidR="00F0472F" w:rsidRPr="00963509" w:rsidRDefault="00F0472F" w:rsidP="00F0472F">
          <w:pPr>
            <w:rPr>
              <w:rFonts w:ascii="Titillium" w:hAnsi="Titillium" w:cs="Calibri"/>
              <w:sz w:val="14"/>
              <w:szCs w:val="14"/>
            </w:rPr>
          </w:pPr>
        </w:p>
      </w:tc>
      <w:tc>
        <w:tcPr>
          <w:tcW w:w="389" w:type="dxa"/>
          <w:vMerge/>
          <w:tcBorders>
            <w:left w:val="single" w:sz="4" w:space="0" w:color="auto"/>
          </w:tcBorders>
        </w:tcPr>
        <w:p w14:paraId="3E345897" w14:textId="77777777" w:rsidR="00F0472F" w:rsidRPr="00963509" w:rsidRDefault="00F0472F" w:rsidP="00F0472F">
          <w:pPr>
            <w:rPr>
              <w:rFonts w:ascii="Titillium" w:hAnsi="Titillium" w:cs="Calibri"/>
              <w:sz w:val="14"/>
              <w:szCs w:val="14"/>
            </w:rPr>
          </w:pPr>
        </w:p>
      </w:tc>
      <w:tc>
        <w:tcPr>
          <w:tcW w:w="7501" w:type="dxa"/>
        </w:tcPr>
        <w:p w14:paraId="79377683" w14:textId="77777777" w:rsidR="00F0472F" w:rsidRPr="0005289B" w:rsidRDefault="00F0472F" w:rsidP="00F0472F">
          <w:pPr>
            <w:rPr>
              <w:rFonts w:ascii="Titillium" w:hAnsi="Titillium" w:cs="Calibri"/>
              <w:b/>
              <w:bCs/>
              <w:color w:val="000000" w:themeColor="text1"/>
              <w:sz w:val="8"/>
              <w:szCs w:val="2"/>
            </w:rPr>
          </w:pPr>
        </w:p>
        <w:p w14:paraId="5FCA81BD" w14:textId="77777777" w:rsidR="00F0472F" w:rsidRPr="0068500F" w:rsidRDefault="00F0472F" w:rsidP="00F0472F">
          <w:pPr>
            <w:rPr>
              <w:rFonts w:ascii="Titillium" w:hAnsi="Titillium" w:cs="Calibri"/>
              <w:b/>
              <w:bCs/>
              <w:color w:val="000000" w:themeColor="text1"/>
            </w:rPr>
          </w:pPr>
          <w:r>
            <w:rPr>
              <w:rFonts w:ascii="Titillium" w:hAnsi="Titillium" w:cs="Calibri"/>
              <w:b/>
              <w:bCs/>
              <w:color w:val="000000" w:themeColor="text1"/>
            </w:rPr>
            <w:t>Sindaco</w:t>
          </w:r>
        </w:p>
      </w:tc>
    </w:tr>
    <w:tr w:rsidR="00F0472F" w:rsidRPr="0068500F" w14:paraId="7F6739FD" w14:textId="77777777" w:rsidTr="004F6F49">
      <w:trPr>
        <w:trHeight w:val="152"/>
      </w:trPr>
      <w:tc>
        <w:tcPr>
          <w:tcW w:w="1502" w:type="dxa"/>
          <w:vMerge/>
        </w:tcPr>
        <w:p w14:paraId="0ECA634B" w14:textId="77777777" w:rsidR="00F0472F" w:rsidRPr="0068500F" w:rsidRDefault="00F0472F" w:rsidP="00F0472F">
          <w:pPr>
            <w:rPr>
              <w:rFonts w:ascii="Titillium" w:hAnsi="Titillium" w:cs="Calibri"/>
              <w:sz w:val="14"/>
              <w:szCs w:val="14"/>
            </w:rPr>
          </w:pPr>
        </w:p>
      </w:tc>
      <w:tc>
        <w:tcPr>
          <w:tcW w:w="236" w:type="dxa"/>
          <w:vMerge/>
          <w:tcBorders>
            <w:right w:val="single" w:sz="4" w:space="0" w:color="auto"/>
          </w:tcBorders>
        </w:tcPr>
        <w:p w14:paraId="054FE1BB" w14:textId="77777777" w:rsidR="00F0472F" w:rsidRPr="0068500F" w:rsidRDefault="00F0472F" w:rsidP="00F0472F">
          <w:pPr>
            <w:rPr>
              <w:rFonts w:ascii="Titillium" w:hAnsi="Titillium" w:cs="Calibri"/>
              <w:sz w:val="14"/>
              <w:szCs w:val="14"/>
            </w:rPr>
          </w:pPr>
        </w:p>
      </w:tc>
      <w:tc>
        <w:tcPr>
          <w:tcW w:w="389" w:type="dxa"/>
          <w:vMerge/>
          <w:tcBorders>
            <w:left w:val="single" w:sz="4" w:space="0" w:color="auto"/>
          </w:tcBorders>
        </w:tcPr>
        <w:p w14:paraId="64938039" w14:textId="77777777" w:rsidR="00F0472F" w:rsidRPr="0068500F" w:rsidRDefault="00F0472F" w:rsidP="00F0472F">
          <w:pPr>
            <w:rPr>
              <w:rFonts w:ascii="Titillium" w:hAnsi="Titillium" w:cs="Calibri"/>
              <w:sz w:val="14"/>
              <w:szCs w:val="14"/>
            </w:rPr>
          </w:pPr>
        </w:p>
      </w:tc>
      <w:tc>
        <w:tcPr>
          <w:tcW w:w="7501" w:type="dxa"/>
        </w:tcPr>
        <w:p w14:paraId="09AAFAE1" w14:textId="77777777" w:rsidR="00F0472F" w:rsidRPr="0068500F" w:rsidRDefault="00F0472F" w:rsidP="00F0472F">
          <w:pPr>
            <w:rPr>
              <w:rFonts w:ascii="Titillium" w:hAnsi="Titillium" w:cs="Calibri"/>
              <w:b/>
              <w:bCs/>
            </w:rPr>
          </w:pPr>
          <w:r>
            <w:rPr>
              <w:rStyle w:val="Enfasigrassetto"/>
              <w:rFonts w:ascii="Titillium" w:hAnsi="Titillium"/>
              <w:b w:val="0"/>
              <w:bCs w:val="0"/>
              <w:color w:val="1C2024"/>
              <w:spacing w:val="3"/>
            </w:rPr>
            <w:t>Ing. Federico Sollai</w:t>
          </w:r>
          <w:r w:rsidRPr="0068500F">
            <w:rPr>
              <w:rStyle w:val="Enfasigrassetto"/>
              <w:rFonts w:ascii="Cambria" w:hAnsi="Cambria" w:cs="Cambria"/>
              <w:b w:val="0"/>
              <w:bCs w:val="0"/>
              <w:color w:val="1C2024"/>
              <w:spacing w:val="3"/>
            </w:rPr>
            <w:t> </w:t>
          </w:r>
        </w:p>
      </w:tc>
    </w:tr>
  </w:tbl>
  <w:p w14:paraId="75FBF273" w14:textId="53090BB8" w:rsidR="000D28A6" w:rsidRPr="0068500F" w:rsidRDefault="006671E3" w:rsidP="00D60013">
    <w:pPr>
      <w:spacing w:after="0"/>
      <w:rPr>
        <w:rFonts w:ascii="Titillium" w:hAnsi="Titillium"/>
      </w:rPr>
    </w:pPr>
    <w:r w:rsidRPr="0068500F">
      <w:rPr>
        <w:rFonts w:ascii="Titillium" w:hAnsi="Titillium"/>
      </w:rPr>
      <w:fldChar w:fldCharType="begin"/>
    </w:r>
    <w:r w:rsidR="00C4233E">
      <w:rPr>
        <w:rFonts w:ascii="Titillium" w:hAnsi="Titillium"/>
      </w:rPr>
      <w:instrText xml:space="preserve"> INCLUDEPICTURE "https://villacidro-my.sharepoint.com/Users/StefanoMais/Library/Group%20Containers/UBF8T346G9.ms/WebArchiveCopyPasteTempFiles/com.microsoft.Word/20130219213659%21Villacidro-Stemma.png" \* MERGEFORMAT </w:instrText>
    </w:r>
    <w:r w:rsidRPr="0068500F">
      <w:rPr>
        <w:rFonts w:ascii="Titillium" w:hAnsi="Titillium"/>
      </w:rPr>
      <w:fldChar w:fldCharType="separate"/>
    </w:r>
    <w:r w:rsidRPr="0068500F">
      <w:rPr>
        <w:rFonts w:ascii="Titillium" w:hAnsi="Titillium"/>
      </w:rPr>
      <w:fldChar w:fldCharType="end"/>
    </w:r>
  </w:p>
  <w:p w14:paraId="3E356684" w14:textId="77777777" w:rsidR="00755E0D" w:rsidRPr="0068500F" w:rsidRDefault="00755E0D" w:rsidP="000D28A6">
    <w:pPr>
      <w:pStyle w:val="NormaleWeb"/>
      <w:spacing w:before="0" w:beforeAutospacing="0" w:after="0" w:afterAutospacing="0"/>
      <w:rPr>
        <w:rFonts w:ascii="Titillium" w:hAnsi="Titillium" w:cs="Calibri"/>
        <w:sz w:val="14"/>
        <w:szCs w:val="14"/>
      </w:rPr>
    </w:pPr>
  </w:p>
  <w:p w14:paraId="5D910D54" w14:textId="216146E6" w:rsidR="00C325F6" w:rsidRPr="0068500F" w:rsidRDefault="00C325F6" w:rsidP="000D28A6">
    <w:pPr>
      <w:pStyle w:val="NormaleWeb"/>
      <w:spacing w:before="0" w:beforeAutospacing="0" w:after="0" w:afterAutospacing="0"/>
      <w:rPr>
        <w:rFonts w:ascii="Titillium" w:hAnsi="Titillium" w:cs="Calibri"/>
        <w:sz w:val="14"/>
        <w:szCs w:val="1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86778B" w14:textId="5E076D3C" w:rsidR="000E1578" w:rsidRPr="0068500F" w:rsidRDefault="000E1578">
    <w:pPr>
      <w:pStyle w:val="Intestazione"/>
      <w:rPr>
        <w:rFonts w:ascii="Titillium" w:hAnsi="Titillium"/>
      </w:rPr>
    </w:pPr>
  </w:p>
  <w:p w14:paraId="5DF66FCF" w14:textId="77777777" w:rsidR="000E1578" w:rsidRPr="0068500F" w:rsidRDefault="000E1578">
    <w:pPr>
      <w:pStyle w:val="Intestazione"/>
      <w:rPr>
        <w:rFonts w:ascii="Titillium" w:hAnsi="Titillium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D54BD6"/>
    <w:multiLevelType w:val="hybridMultilevel"/>
    <w:tmpl w:val="20445158"/>
    <w:lvl w:ilvl="0" w:tplc="331637A0">
      <w:start w:val="1"/>
      <w:numFmt w:val="decimal"/>
      <w:lvlText w:val="%1."/>
      <w:lvlJc w:val="left"/>
      <w:pPr>
        <w:ind w:left="113" w:hanging="21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2"/>
        <w:szCs w:val="22"/>
        <w:lang w:val="it-IT" w:eastAsia="en-US" w:bidi="ar-SA"/>
      </w:rPr>
    </w:lvl>
    <w:lvl w:ilvl="1" w:tplc="7E5ADF92">
      <w:numFmt w:val="bullet"/>
      <w:lvlText w:val="•"/>
      <w:lvlJc w:val="left"/>
      <w:pPr>
        <w:ind w:left="1094" w:hanging="214"/>
      </w:pPr>
      <w:rPr>
        <w:rFonts w:hint="default"/>
        <w:lang w:val="it-IT" w:eastAsia="en-US" w:bidi="ar-SA"/>
      </w:rPr>
    </w:lvl>
    <w:lvl w:ilvl="2" w:tplc="8A3222E2">
      <w:numFmt w:val="bullet"/>
      <w:lvlText w:val="•"/>
      <w:lvlJc w:val="left"/>
      <w:pPr>
        <w:ind w:left="2068" w:hanging="214"/>
      </w:pPr>
      <w:rPr>
        <w:rFonts w:hint="default"/>
        <w:lang w:val="it-IT" w:eastAsia="en-US" w:bidi="ar-SA"/>
      </w:rPr>
    </w:lvl>
    <w:lvl w:ilvl="3" w:tplc="8FDC6F3E">
      <w:numFmt w:val="bullet"/>
      <w:lvlText w:val="•"/>
      <w:lvlJc w:val="left"/>
      <w:pPr>
        <w:ind w:left="3043" w:hanging="214"/>
      </w:pPr>
      <w:rPr>
        <w:rFonts w:hint="default"/>
        <w:lang w:val="it-IT" w:eastAsia="en-US" w:bidi="ar-SA"/>
      </w:rPr>
    </w:lvl>
    <w:lvl w:ilvl="4" w:tplc="17F094A4">
      <w:numFmt w:val="bullet"/>
      <w:lvlText w:val="•"/>
      <w:lvlJc w:val="left"/>
      <w:pPr>
        <w:ind w:left="4017" w:hanging="214"/>
      </w:pPr>
      <w:rPr>
        <w:rFonts w:hint="default"/>
        <w:lang w:val="it-IT" w:eastAsia="en-US" w:bidi="ar-SA"/>
      </w:rPr>
    </w:lvl>
    <w:lvl w:ilvl="5" w:tplc="BC3CE116">
      <w:numFmt w:val="bullet"/>
      <w:lvlText w:val="•"/>
      <w:lvlJc w:val="left"/>
      <w:pPr>
        <w:ind w:left="4992" w:hanging="214"/>
      </w:pPr>
      <w:rPr>
        <w:rFonts w:hint="default"/>
        <w:lang w:val="it-IT" w:eastAsia="en-US" w:bidi="ar-SA"/>
      </w:rPr>
    </w:lvl>
    <w:lvl w:ilvl="6" w:tplc="A64E8D5E">
      <w:numFmt w:val="bullet"/>
      <w:lvlText w:val="•"/>
      <w:lvlJc w:val="left"/>
      <w:pPr>
        <w:ind w:left="5966" w:hanging="214"/>
      </w:pPr>
      <w:rPr>
        <w:rFonts w:hint="default"/>
        <w:lang w:val="it-IT" w:eastAsia="en-US" w:bidi="ar-SA"/>
      </w:rPr>
    </w:lvl>
    <w:lvl w:ilvl="7" w:tplc="EDD227BA">
      <w:numFmt w:val="bullet"/>
      <w:lvlText w:val="•"/>
      <w:lvlJc w:val="left"/>
      <w:pPr>
        <w:ind w:left="6941" w:hanging="214"/>
      </w:pPr>
      <w:rPr>
        <w:rFonts w:hint="default"/>
        <w:lang w:val="it-IT" w:eastAsia="en-US" w:bidi="ar-SA"/>
      </w:rPr>
    </w:lvl>
    <w:lvl w:ilvl="8" w:tplc="707E1798">
      <w:numFmt w:val="bullet"/>
      <w:lvlText w:val="•"/>
      <w:lvlJc w:val="left"/>
      <w:pPr>
        <w:ind w:left="7915" w:hanging="214"/>
      </w:pPr>
      <w:rPr>
        <w:rFonts w:hint="default"/>
        <w:lang w:val="it-IT" w:eastAsia="en-US" w:bidi="ar-SA"/>
      </w:rPr>
    </w:lvl>
  </w:abstractNum>
  <w:abstractNum w:abstractNumId="1" w15:restartNumberingAfterBreak="0">
    <w:nsid w:val="515574ED"/>
    <w:multiLevelType w:val="hybridMultilevel"/>
    <w:tmpl w:val="10C815E2"/>
    <w:lvl w:ilvl="0" w:tplc="A59A8184">
      <w:start w:val="7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D32A71"/>
    <w:multiLevelType w:val="hybridMultilevel"/>
    <w:tmpl w:val="9C22522A"/>
    <w:lvl w:ilvl="0" w:tplc="F0020DCC">
      <w:start w:val="7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6012693">
    <w:abstractNumId w:val="2"/>
  </w:num>
  <w:num w:numId="2" w16cid:durableId="1718629239">
    <w:abstractNumId w:val="1"/>
  </w:num>
  <w:num w:numId="3" w16cid:durableId="119669439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aria Efisia Contini">
    <w15:presenceInfo w15:providerId="AD" w15:userId="S::segretario@comune.villacidro.vs.it::07dfb803-71c4-4c88-b27e-019a5bf49ba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F0F"/>
    <w:rsid w:val="00004DC3"/>
    <w:rsid w:val="00012379"/>
    <w:rsid w:val="0005289B"/>
    <w:rsid w:val="000779FD"/>
    <w:rsid w:val="000A5E12"/>
    <w:rsid w:val="000D28A6"/>
    <w:rsid w:val="000D66F9"/>
    <w:rsid w:val="000D7C39"/>
    <w:rsid w:val="000E1578"/>
    <w:rsid w:val="000E2C48"/>
    <w:rsid w:val="000F49A6"/>
    <w:rsid w:val="001079FC"/>
    <w:rsid w:val="00107F50"/>
    <w:rsid w:val="001168F4"/>
    <w:rsid w:val="00154374"/>
    <w:rsid w:val="00166970"/>
    <w:rsid w:val="00170B8A"/>
    <w:rsid w:val="001A62BF"/>
    <w:rsid w:val="001B103C"/>
    <w:rsid w:val="001D5D1D"/>
    <w:rsid w:val="001E6990"/>
    <w:rsid w:val="002231D5"/>
    <w:rsid w:val="00236D9E"/>
    <w:rsid w:val="00256F0F"/>
    <w:rsid w:val="00262D9F"/>
    <w:rsid w:val="002E1641"/>
    <w:rsid w:val="002F5921"/>
    <w:rsid w:val="00304004"/>
    <w:rsid w:val="00312FE6"/>
    <w:rsid w:val="0032538D"/>
    <w:rsid w:val="00337087"/>
    <w:rsid w:val="003F23DE"/>
    <w:rsid w:val="0040404E"/>
    <w:rsid w:val="00406CF6"/>
    <w:rsid w:val="0041385C"/>
    <w:rsid w:val="00416843"/>
    <w:rsid w:val="00417244"/>
    <w:rsid w:val="004226B3"/>
    <w:rsid w:val="00434A84"/>
    <w:rsid w:val="0045779E"/>
    <w:rsid w:val="00490AF9"/>
    <w:rsid w:val="004B538C"/>
    <w:rsid w:val="00503501"/>
    <w:rsid w:val="005201EF"/>
    <w:rsid w:val="0052214F"/>
    <w:rsid w:val="005562EA"/>
    <w:rsid w:val="005C6423"/>
    <w:rsid w:val="005E2E82"/>
    <w:rsid w:val="005E6D2A"/>
    <w:rsid w:val="00607313"/>
    <w:rsid w:val="00634444"/>
    <w:rsid w:val="00641D67"/>
    <w:rsid w:val="006671E3"/>
    <w:rsid w:val="0068500F"/>
    <w:rsid w:val="006E06E2"/>
    <w:rsid w:val="006E2B35"/>
    <w:rsid w:val="006F21C3"/>
    <w:rsid w:val="006F66FE"/>
    <w:rsid w:val="0071751A"/>
    <w:rsid w:val="00730201"/>
    <w:rsid w:val="00753005"/>
    <w:rsid w:val="00755E0D"/>
    <w:rsid w:val="007C59E6"/>
    <w:rsid w:val="007D1407"/>
    <w:rsid w:val="007F0B2C"/>
    <w:rsid w:val="0082161C"/>
    <w:rsid w:val="0082633D"/>
    <w:rsid w:val="008358F9"/>
    <w:rsid w:val="008726E6"/>
    <w:rsid w:val="00873B01"/>
    <w:rsid w:val="0089238E"/>
    <w:rsid w:val="008A7C80"/>
    <w:rsid w:val="008E414D"/>
    <w:rsid w:val="00900707"/>
    <w:rsid w:val="00910A5D"/>
    <w:rsid w:val="009212AD"/>
    <w:rsid w:val="009279DB"/>
    <w:rsid w:val="00931BE1"/>
    <w:rsid w:val="00947DDB"/>
    <w:rsid w:val="00957AFD"/>
    <w:rsid w:val="00957FA7"/>
    <w:rsid w:val="00963509"/>
    <w:rsid w:val="00975CDB"/>
    <w:rsid w:val="009C6C3F"/>
    <w:rsid w:val="009D2091"/>
    <w:rsid w:val="00A2253F"/>
    <w:rsid w:val="00A278DD"/>
    <w:rsid w:val="00A40D64"/>
    <w:rsid w:val="00A4119D"/>
    <w:rsid w:val="00AF6C34"/>
    <w:rsid w:val="00B45985"/>
    <w:rsid w:val="00B500FD"/>
    <w:rsid w:val="00B53BE7"/>
    <w:rsid w:val="00B641B8"/>
    <w:rsid w:val="00BB1EC0"/>
    <w:rsid w:val="00BE6BF2"/>
    <w:rsid w:val="00BE71B3"/>
    <w:rsid w:val="00BF0EEA"/>
    <w:rsid w:val="00C02FDA"/>
    <w:rsid w:val="00C325F6"/>
    <w:rsid w:val="00C4233E"/>
    <w:rsid w:val="00C6002E"/>
    <w:rsid w:val="00C80D1E"/>
    <w:rsid w:val="00CB50D9"/>
    <w:rsid w:val="00CB734D"/>
    <w:rsid w:val="00CE2B4F"/>
    <w:rsid w:val="00CF30C7"/>
    <w:rsid w:val="00CF369F"/>
    <w:rsid w:val="00D0117A"/>
    <w:rsid w:val="00D04B3C"/>
    <w:rsid w:val="00D14F8A"/>
    <w:rsid w:val="00D533FE"/>
    <w:rsid w:val="00D54EA2"/>
    <w:rsid w:val="00D60013"/>
    <w:rsid w:val="00D83E1E"/>
    <w:rsid w:val="00D941FD"/>
    <w:rsid w:val="00DA6078"/>
    <w:rsid w:val="00DD5DF5"/>
    <w:rsid w:val="00DF3637"/>
    <w:rsid w:val="00E17CC2"/>
    <w:rsid w:val="00E26FEB"/>
    <w:rsid w:val="00E36C96"/>
    <w:rsid w:val="00E53D07"/>
    <w:rsid w:val="00E65083"/>
    <w:rsid w:val="00E65C48"/>
    <w:rsid w:val="00E92112"/>
    <w:rsid w:val="00EA7D83"/>
    <w:rsid w:val="00EF5A58"/>
    <w:rsid w:val="00F0472F"/>
    <w:rsid w:val="00F100C2"/>
    <w:rsid w:val="00F2538B"/>
    <w:rsid w:val="00F62F42"/>
    <w:rsid w:val="00F63036"/>
    <w:rsid w:val="00F75B90"/>
    <w:rsid w:val="00F77137"/>
    <w:rsid w:val="00F852C0"/>
    <w:rsid w:val="00FC3FEC"/>
    <w:rsid w:val="00FF3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68D80F"/>
  <w15:docId w15:val="{4103E129-199F-3E4C-BEC2-FC2512226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5289B"/>
    <w:pPr>
      <w:spacing w:after="120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2231D5"/>
    <w:pPr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231D5"/>
    <w:pPr>
      <w:outlineLvl w:val="1"/>
    </w:pPr>
    <w:rPr>
      <w:b/>
      <w:bCs/>
    </w:rPr>
  </w:style>
  <w:style w:type="paragraph" w:styleId="Titolo3">
    <w:name w:val="heading 3"/>
    <w:aliases w:val="Corpo Testo"/>
    <w:basedOn w:val="Normale"/>
    <w:next w:val="Normale"/>
    <w:link w:val="Titolo3Carattere"/>
    <w:uiPriority w:val="9"/>
    <w:unhideWhenUsed/>
    <w:qFormat/>
    <w:rsid w:val="002231D5"/>
    <w:pPr>
      <w:outlineLvl w:val="2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62D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2D9F"/>
  </w:style>
  <w:style w:type="paragraph" w:styleId="Pidipagina">
    <w:name w:val="footer"/>
    <w:basedOn w:val="Normale"/>
    <w:link w:val="PidipaginaCarattere"/>
    <w:uiPriority w:val="99"/>
    <w:unhideWhenUsed/>
    <w:rsid w:val="00262D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2D9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2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2D9F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0D66F9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65083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65083"/>
    <w:rPr>
      <w:color w:val="800080" w:themeColor="followedHyperlink"/>
      <w:u w:val="single"/>
    </w:rPr>
  </w:style>
  <w:style w:type="paragraph" w:styleId="NormaleWeb">
    <w:name w:val="Normal (Web)"/>
    <w:basedOn w:val="Normale"/>
    <w:uiPriority w:val="99"/>
    <w:unhideWhenUsed/>
    <w:rsid w:val="000D2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FC3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304004"/>
    <w:rPr>
      <w:b/>
      <w:bCs/>
    </w:rPr>
  </w:style>
  <w:style w:type="paragraph" w:styleId="Paragrafoelenco">
    <w:name w:val="List Paragraph"/>
    <w:basedOn w:val="Normale"/>
    <w:uiPriority w:val="1"/>
    <w:qFormat/>
    <w:rsid w:val="00166970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2231D5"/>
    <w:rPr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231D5"/>
    <w:rPr>
      <w:b/>
      <w:bCs/>
    </w:rPr>
  </w:style>
  <w:style w:type="character" w:customStyle="1" w:styleId="Titolo3Carattere">
    <w:name w:val="Titolo 3 Carattere"/>
    <w:aliases w:val="Corpo Testo Carattere"/>
    <w:basedOn w:val="Carpredefinitoparagrafo"/>
    <w:link w:val="Titolo3"/>
    <w:uiPriority w:val="9"/>
    <w:rsid w:val="002231D5"/>
  </w:style>
  <w:style w:type="paragraph" w:styleId="Corpotesto">
    <w:name w:val="Body Text"/>
    <w:basedOn w:val="Normale"/>
    <w:link w:val="CorpotestoCarattere"/>
    <w:uiPriority w:val="1"/>
    <w:qFormat/>
    <w:rsid w:val="00406CF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06CF6"/>
    <w:rPr>
      <w:rFonts w:ascii="Calibri" w:eastAsia="Calibri" w:hAnsi="Calibri" w:cs="Calibri"/>
    </w:rPr>
  </w:style>
  <w:style w:type="paragraph" w:styleId="Titolo">
    <w:name w:val="Title"/>
    <w:basedOn w:val="Normale"/>
    <w:link w:val="TitoloCarattere"/>
    <w:uiPriority w:val="10"/>
    <w:qFormat/>
    <w:rsid w:val="00406CF6"/>
    <w:pPr>
      <w:widowControl w:val="0"/>
      <w:autoSpaceDE w:val="0"/>
      <w:autoSpaceDN w:val="0"/>
      <w:spacing w:after="0" w:line="240" w:lineRule="auto"/>
      <w:ind w:left="3"/>
    </w:pPr>
    <w:rPr>
      <w:rFonts w:ascii="Calibri" w:eastAsia="Calibri" w:hAnsi="Calibri" w:cs="Calibri"/>
      <w:b/>
      <w:bCs/>
    </w:rPr>
  </w:style>
  <w:style w:type="character" w:customStyle="1" w:styleId="TitoloCarattere">
    <w:name w:val="Titolo Carattere"/>
    <w:basedOn w:val="Carpredefinitoparagrafo"/>
    <w:link w:val="Titolo"/>
    <w:uiPriority w:val="10"/>
    <w:rsid w:val="00406CF6"/>
    <w:rPr>
      <w:rFonts w:ascii="Calibri" w:eastAsia="Calibri" w:hAnsi="Calibri" w:cs="Calibri"/>
      <w:b/>
      <w:bCs/>
    </w:rPr>
  </w:style>
  <w:style w:type="paragraph" w:styleId="Revisione">
    <w:name w:val="Revision"/>
    <w:hidden/>
    <w:uiPriority w:val="99"/>
    <w:semiHidden/>
    <w:rsid w:val="00422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25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2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53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5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74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11/relationships/people" Target="peop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6EAF047-A18D-D141-8AA2-C99436762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Cadinu</dc:creator>
  <cp:lastModifiedBy>Graziella  Pisci</cp:lastModifiedBy>
  <cp:revision>2</cp:revision>
  <cp:lastPrinted>2023-03-12T07:30:00Z</cp:lastPrinted>
  <dcterms:created xsi:type="dcterms:W3CDTF">2025-03-04T11:04:00Z</dcterms:created>
  <dcterms:modified xsi:type="dcterms:W3CDTF">2025-03-04T11:04:00Z</dcterms:modified>
</cp:coreProperties>
</file>